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0F7AE" w14:textId="77777777" w:rsidR="00BB4623" w:rsidRPr="004368F1" w:rsidRDefault="00BB4623" w:rsidP="00BB4623">
      <w:pPr>
        <w:ind w:firstLine="426"/>
        <w:jc w:val="center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АДМИНИСТРАЦИЯ КРАСНОТУРАНСКОГО РАЙОНА</w:t>
      </w:r>
    </w:p>
    <w:p w14:paraId="41BAA221" w14:textId="77777777" w:rsidR="00BB4623" w:rsidRPr="004368F1" w:rsidRDefault="00BB4623" w:rsidP="00BB4623">
      <w:pPr>
        <w:ind w:firstLine="426"/>
        <w:jc w:val="center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КРАСНОЯРСКОГО КРАЯ</w:t>
      </w:r>
    </w:p>
    <w:p w14:paraId="2FEAB69D" w14:textId="77777777" w:rsidR="00BB4623" w:rsidRPr="004368F1" w:rsidRDefault="00BB4623" w:rsidP="00BB4623">
      <w:pPr>
        <w:ind w:firstLine="426"/>
        <w:jc w:val="center"/>
        <w:rPr>
          <w:rFonts w:ascii="Arial" w:eastAsia="Times New Roman" w:hAnsi="Arial" w:cs="Arial"/>
          <w:b/>
        </w:rPr>
      </w:pPr>
    </w:p>
    <w:p w14:paraId="5A6C6AB8" w14:textId="77777777" w:rsidR="00BB4623" w:rsidRPr="004368F1" w:rsidRDefault="00BB4623" w:rsidP="00BB4623">
      <w:pPr>
        <w:ind w:firstLine="426"/>
        <w:jc w:val="center"/>
        <w:outlineLvl w:val="0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ПОСТАНОВЛЕНИЕ</w:t>
      </w:r>
    </w:p>
    <w:p w14:paraId="0C46EBD7" w14:textId="77777777" w:rsidR="00BB4623" w:rsidRPr="004368F1" w:rsidRDefault="00BB4623" w:rsidP="00BB4623">
      <w:pPr>
        <w:ind w:firstLine="426"/>
        <w:jc w:val="center"/>
        <w:rPr>
          <w:rFonts w:ascii="Arial" w:eastAsia="Times New Roman" w:hAnsi="Arial" w:cs="Arial"/>
        </w:rPr>
      </w:pPr>
      <w:r w:rsidRPr="004368F1">
        <w:rPr>
          <w:rFonts w:ascii="Arial" w:eastAsia="Times New Roman" w:hAnsi="Arial" w:cs="Arial"/>
        </w:rPr>
        <w:t>с. Краснотуранск</w:t>
      </w:r>
    </w:p>
    <w:p w14:paraId="17D2462A" w14:textId="77777777" w:rsidR="00BB4623" w:rsidRPr="00987C11" w:rsidRDefault="00BB4623" w:rsidP="00BB4623">
      <w:pPr>
        <w:ind w:firstLine="426"/>
        <w:jc w:val="center"/>
        <w:rPr>
          <w:rFonts w:ascii="Arial" w:hAnsi="Arial"/>
        </w:rPr>
      </w:pPr>
    </w:p>
    <w:p w14:paraId="78DA6F6E" w14:textId="77777777" w:rsidR="00BB4623" w:rsidRPr="004368F1" w:rsidRDefault="00BB4623" w:rsidP="00BB4623">
      <w:pPr>
        <w:rPr>
          <w:rFonts w:ascii="Arial" w:eastAsia="Times New Roman" w:hAnsi="Arial" w:cs="Arial"/>
        </w:rPr>
      </w:pPr>
      <w:r w:rsidRPr="004368F1">
        <w:rPr>
          <w:rFonts w:ascii="Arial" w:eastAsia="Times New Roman" w:hAnsi="Arial" w:cs="Arial"/>
        </w:rPr>
        <w:t xml:space="preserve">30.10.2013 </w:t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  <w:t xml:space="preserve">         № 688-п</w:t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79045D">
        <w:rPr>
          <w:rFonts w:ascii="Arial" w:hAnsi="Arial" w:cs="Arial"/>
        </w:rPr>
        <w:tab/>
      </w:r>
    </w:p>
    <w:p w14:paraId="6EF1B54F" w14:textId="4C928D9A" w:rsidR="00BB4623" w:rsidRPr="00C2357C" w:rsidRDefault="00BB4623" w:rsidP="00C2357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C2357C">
        <w:rPr>
          <w:rFonts w:ascii="Arial" w:hAnsi="Arial"/>
        </w:rPr>
        <w:t xml:space="preserve">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</w:t>
      </w:r>
    </w:p>
    <w:p w14:paraId="49C59CB2" w14:textId="5D51F50B" w:rsidR="00BB4623" w:rsidRPr="00951410" w:rsidRDefault="00BB4623" w:rsidP="00951410">
      <w:pPr>
        <w:pStyle w:val="ConsPlusTitle"/>
        <w:widowControl/>
        <w:jc w:val="center"/>
        <w:rPr>
          <w:b w:val="0"/>
          <w:bCs w:val="0"/>
        </w:rPr>
      </w:pPr>
      <w:r w:rsidRPr="00951410">
        <w:rPr>
          <w:b w:val="0"/>
          <w:bCs w:val="0"/>
        </w:rPr>
        <w:t>(в ред. пост. от 08.11.2024 № 584-п</w:t>
      </w:r>
      <w:r w:rsidR="00951410" w:rsidRPr="00951410">
        <w:rPr>
          <w:b w:val="0"/>
          <w:bCs w:val="0"/>
        </w:rPr>
        <w:t>, от 03.02.2025 № 63-п</w:t>
      </w:r>
      <w:r w:rsidRPr="00951410">
        <w:rPr>
          <w:b w:val="0"/>
          <w:bCs w:val="0"/>
        </w:rPr>
        <w:t>)</w:t>
      </w:r>
    </w:p>
    <w:p w14:paraId="3D194263" w14:textId="77777777" w:rsidR="00BB4623" w:rsidRPr="00C2357C" w:rsidRDefault="00BB4623" w:rsidP="00C2357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D14B51F" w14:textId="77777777" w:rsidR="00BB4623" w:rsidRPr="00C2357C" w:rsidRDefault="00BB4623" w:rsidP="00C2357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6E7521FA" w14:textId="4F92CA12" w:rsidR="00BB4623" w:rsidRPr="00C2357C" w:rsidRDefault="00BB4623" w:rsidP="00C2357C">
      <w:pPr>
        <w:suppressAutoHyphens/>
        <w:autoSpaceDE w:val="0"/>
        <w:ind w:firstLine="709"/>
        <w:jc w:val="both"/>
        <w:rPr>
          <w:rFonts w:ascii="Arial" w:hAnsi="Arial"/>
        </w:rPr>
      </w:pPr>
      <w:r w:rsidRPr="00C2357C">
        <w:rPr>
          <w:rFonts w:ascii="Arial" w:hAnsi="Arial"/>
        </w:rPr>
        <w:t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пе</w:t>
      </w:r>
      <w:bookmarkStart w:id="0" w:name="_GoBack"/>
      <w:bookmarkEnd w:id="0"/>
      <w:r w:rsidRPr="00C2357C">
        <w:rPr>
          <w:rFonts w:ascii="Arial" w:hAnsi="Arial"/>
        </w:rPr>
        <w:t xml:space="preserve">речня муниципальных программ Краснотуранского района», руководствуясь статьями 40, 43 Устава Краснотуранского района, </w:t>
      </w:r>
    </w:p>
    <w:p w14:paraId="1EA56B1C" w14:textId="77777777" w:rsidR="00BB4623" w:rsidRPr="00C2357C" w:rsidRDefault="00BB4623" w:rsidP="00C2357C">
      <w:pPr>
        <w:suppressAutoHyphens/>
        <w:autoSpaceDE w:val="0"/>
        <w:jc w:val="center"/>
        <w:rPr>
          <w:rFonts w:ascii="Arial" w:hAnsi="Arial"/>
        </w:rPr>
      </w:pPr>
    </w:p>
    <w:p w14:paraId="4B0ACB3E" w14:textId="77777777" w:rsidR="00BB4623" w:rsidRPr="00C2357C" w:rsidRDefault="00BB4623" w:rsidP="00C2357C">
      <w:pPr>
        <w:suppressAutoHyphens/>
        <w:autoSpaceDE w:val="0"/>
        <w:jc w:val="center"/>
        <w:rPr>
          <w:rFonts w:ascii="Arial" w:hAnsi="Arial"/>
          <w:b/>
        </w:rPr>
      </w:pPr>
      <w:r w:rsidRPr="00C2357C">
        <w:rPr>
          <w:rFonts w:ascii="Arial" w:hAnsi="Arial"/>
          <w:b/>
        </w:rPr>
        <w:t>ПОСТАНОВЛЯЮ:</w:t>
      </w:r>
    </w:p>
    <w:p w14:paraId="7823DA98" w14:textId="77777777" w:rsidR="00BB4623" w:rsidRPr="00C2357C" w:rsidRDefault="00BB4623" w:rsidP="00C2357C">
      <w:pPr>
        <w:suppressAutoHyphens/>
        <w:autoSpaceDE w:val="0"/>
        <w:jc w:val="center"/>
        <w:rPr>
          <w:rFonts w:ascii="Arial" w:hAnsi="Arial"/>
        </w:rPr>
      </w:pPr>
    </w:p>
    <w:p w14:paraId="1285E797" w14:textId="4D5EFF50" w:rsidR="00BB4623" w:rsidRPr="00C2357C" w:rsidRDefault="00BB4623" w:rsidP="00C2357C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C2357C">
        <w:rPr>
          <w:rFonts w:ascii="Arial" w:hAnsi="Arial"/>
        </w:rPr>
        <w:t>1. Утвердить муниципальную программу «Реформирование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F00AD8">
        <w:rPr>
          <w:rFonts w:ascii="Arial" w:hAnsi="Arial"/>
        </w:rPr>
        <w:t>»,</w:t>
      </w:r>
      <w:r w:rsidRPr="00C2357C">
        <w:rPr>
          <w:rFonts w:ascii="Arial" w:hAnsi="Arial"/>
        </w:rPr>
        <w:t xml:space="preserve"> согласно приложению.</w:t>
      </w:r>
    </w:p>
    <w:p w14:paraId="361254C3" w14:textId="77777777" w:rsidR="00BB4623" w:rsidRPr="004368F1" w:rsidRDefault="00BB4623" w:rsidP="00BB4623">
      <w:pPr>
        <w:ind w:firstLine="709"/>
        <w:jc w:val="both"/>
        <w:rPr>
          <w:rFonts w:ascii="Arial" w:hAnsi="Arial" w:cs="Arial"/>
        </w:rPr>
      </w:pPr>
      <w:r w:rsidRPr="004368F1">
        <w:rPr>
          <w:rFonts w:ascii="Arial" w:hAnsi="Arial" w:cs="Arial"/>
        </w:rPr>
        <w:t>2. Отделу управления строительством, архитектуры, коммунального и дорожного хозяйства, энергетики, связи, транспорта администрации района осуществлять координацию работ по реализации мероприятий муниципальной программы.</w:t>
      </w:r>
    </w:p>
    <w:p w14:paraId="784A8C8F" w14:textId="77777777" w:rsidR="00BB4623" w:rsidRPr="004368F1" w:rsidRDefault="00BB4623" w:rsidP="00BB4623">
      <w:pPr>
        <w:ind w:firstLine="709"/>
        <w:jc w:val="both"/>
        <w:rPr>
          <w:rFonts w:ascii="Arial" w:hAnsi="Arial" w:cs="Arial"/>
        </w:rPr>
      </w:pPr>
      <w:r w:rsidRPr="004368F1">
        <w:rPr>
          <w:rFonts w:ascii="Arial" w:hAnsi="Arial" w:cs="Arial"/>
        </w:rPr>
        <w:t>3. Контроль за выполнением постановления возложить на заместителя Главы администрации района по строительству, архитектуре, коммунальному и дорожному хозяйству, энергетике (</w:t>
      </w:r>
      <w:proofErr w:type="spellStart"/>
      <w:r w:rsidRPr="004368F1">
        <w:rPr>
          <w:rFonts w:ascii="Arial" w:hAnsi="Arial" w:cs="Arial"/>
        </w:rPr>
        <w:t>Каппес</w:t>
      </w:r>
      <w:proofErr w:type="spellEnd"/>
      <w:r w:rsidRPr="004368F1">
        <w:rPr>
          <w:rFonts w:ascii="Arial" w:hAnsi="Arial" w:cs="Arial"/>
        </w:rPr>
        <w:t>).</w:t>
      </w:r>
    </w:p>
    <w:p w14:paraId="5EFF5457" w14:textId="77777777" w:rsidR="00BB4623" w:rsidRPr="00C2357C" w:rsidRDefault="00BB4623" w:rsidP="00C2357C">
      <w:pPr>
        <w:suppressAutoHyphens/>
        <w:autoSpaceDE w:val="0"/>
        <w:ind w:firstLine="709"/>
        <w:jc w:val="both"/>
        <w:rPr>
          <w:rFonts w:ascii="Arial" w:hAnsi="Arial"/>
        </w:rPr>
      </w:pPr>
      <w:r w:rsidRPr="00C2357C">
        <w:rPr>
          <w:rFonts w:ascii="Arial" w:hAnsi="Arial"/>
        </w:rPr>
        <w:t xml:space="preserve">4. Постановление вступает в силу с 01.01.2014 и подлежит </w:t>
      </w:r>
      <w:r w:rsidR="00C2357C">
        <w:rPr>
          <w:rFonts w:ascii="Arial" w:hAnsi="Arial"/>
          <w:color w:val="0000FF"/>
          <w:u w:val="single"/>
          <w:rPrChange w:id="1" w:author="KJ" w:date="2025-01-31T13:31:00Z">
            <w:rPr/>
          </w:rPrChange>
        </w:rPr>
        <w:fldChar w:fldCharType="begin"/>
      </w:r>
      <w:r w:rsidR="00C2357C">
        <w:rPr>
          <w:rFonts w:ascii="Arial" w:hAnsi="Arial"/>
          <w:color w:val="0000FF"/>
          <w:u w:val="single"/>
          <w:rPrChange w:id="2" w:author="KJ" w:date="2025-01-31T13:31:00Z">
            <w:rPr/>
          </w:rPrChange>
        </w:rPr>
        <w:instrText xml:space="preserve"> HYPERLINK "http://base.garant.ru/19472117/" </w:instrText>
      </w:r>
      <w:r w:rsidR="00C2357C">
        <w:rPr>
          <w:rFonts w:ascii="Arial" w:hAnsi="Arial"/>
          <w:color w:val="0000FF"/>
          <w:u w:val="single"/>
          <w:rPrChange w:id="3" w:author="KJ" w:date="2025-01-31T13:31:00Z">
            <w:rPr/>
          </w:rPrChange>
        </w:rPr>
        <w:fldChar w:fldCharType="separate"/>
      </w:r>
      <w:r w:rsidRPr="00987C11">
        <w:rPr>
          <w:rFonts w:ascii="Arial" w:hAnsi="Arial"/>
          <w:color w:val="0000FF"/>
          <w:u w:val="single"/>
          <w:rPrChange w:id="4" w:author="KJ" w:date="2025-01-31T13:31:00Z">
            <w:rPr/>
          </w:rPrChange>
        </w:rPr>
        <w:t>официальному опубликованию</w:t>
      </w:r>
      <w:r w:rsidR="00C2357C">
        <w:rPr>
          <w:rFonts w:ascii="Arial" w:hAnsi="Arial"/>
          <w:color w:val="0000FF"/>
          <w:u w:val="single"/>
          <w:rPrChange w:id="5" w:author="KJ" w:date="2025-01-31T13:31:00Z">
            <w:rPr/>
          </w:rPrChange>
        </w:rPr>
        <w:fldChar w:fldCharType="end"/>
      </w:r>
      <w:r w:rsidRPr="00C2357C">
        <w:rPr>
          <w:rFonts w:ascii="Arial" w:hAnsi="Arial"/>
        </w:rPr>
        <w:t>.</w:t>
      </w:r>
    </w:p>
    <w:p w14:paraId="04537A55" w14:textId="77777777" w:rsidR="00BB4623" w:rsidRPr="00C2357C" w:rsidRDefault="00BB4623" w:rsidP="00C2357C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1188B180" w14:textId="77777777" w:rsidR="00BB4623" w:rsidRPr="00C2357C" w:rsidRDefault="00BB4623" w:rsidP="00C2357C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440E2BD4" w14:textId="77777777" w:rsidR="00BB4623" w:rsidRPr="00C2357C" w:rsidRDefault="00BB4623" w:rsidP="00C2357C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6EB443EC" w14:textId="6F85B722" w:rsidR="00BB4623" w:rsidRPr="00112226" w:rsidRDefault="00BB4623" w:rsidP="00C2357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4368F1">
        <w:rPr>
          <w:rFonts w:ascii="Arial" w:hAnsi="Arial" w:cs="Arial"/>
        </w:rPr>
        <w:t>И.о</w:t>
      </w:r>
      <w:proofErr w:type="spellEnd"/>
      <w:r w:rsidRPr="004368F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</w:t>
      </w:r>
      <w:r w:rsidRPr="004368F1">
        <w:rPr>
          <w:rFonts w:ascii="Arial" w:hAnsi="Arial" w:cs="Arial"/>
        </w:rPr>
        <w:t xml:space="preserve">лавы администрации района </w:t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  <w:t xml:space="preserve">О.Р. </w:t>
      </w:r>
      <w:proofErr w:type="spellStart"/>
      <w:r w:rsidRPr="004368F1">
        <w:rPr>
          <w:rFonts w:ascii="Arial" w:hAnsi="Arial" w:cs="Arial"/>
        </w:rPr>
        <w:t>Пермякова</w:t>
      </w:r>
      <w:proofErr w:type="spellEnd"/>
    </w:p>
    <w:p w14:paraId="149EA1C2" w14:textId="77777777" w:rsidR="00BB4623" w:rsidRDefault="00BB4623" w:rsidP="00C2357C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24B04E0B" w14:textId="77777777" w:rsidR="00BB4623" w:rsidRDefault="00BB4623" w:rsidP="00BB4623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1AAEC92D" w14:textId="77777777" w:rsidR="00BB4623" w:rsidRDefault="00BB4623" w:rsidP="00BB4623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7CCA0680" w14:textId="77777777" w:rsidR="00146123" w:rsidRPr="00C2357C" w:rsidRDefault="00146123" w:rsidP="00C2357C">
      <w:pPr>
        <w:autoSpaceDE w:val="0"/>
        <w:autoSpaceDN w:val="0"/>
        <w:adjustRightInd w:val="0"/>
        <w:jc w:val="right"/>
        <w:outlineLvl w:val="0"/>
      </w:pPr>
    </w:p>
    <w:p w14:paraId="7937E70A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6110CD0B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28B7E5B0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61FDE9D8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6E6D6367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7C661C1D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75CE5EDF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58A11AFD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73FF241D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51227855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353BAAE9" w14:textId="77777777" w:rsidR="00146123" w:rsidRPr="00FB0198" w:rsidRDefault="00146123" w:rsidP="00BE26FA">
      <w:pPr>
        <w:autoSpaceDE w:val="0"/>
        <w:autoSpaceDN w:val="0"/>
        <w:adjustRightInd w:val="0"/>
        <w:ind w:left="4253"/>
        <w:jc w:val="right"/>
        <w:rPr>
          <w:sz w:val="16"/>
          <w:szCs w:val="16"/>
        </w:rPr>
      </w:pPr>
    </w:p>
    <w:p w14:paraId="7B77C8E3" w14:textId="5D4EDB30" w:rsidR="004A39B2" w:rsidRPr="00C2357C" w:rsidRDefault="004A39B2" w:rsidP="00BE26FA">
      <w:pPr>
        <w:autoSpaceDE w:val="0"/>
        <w:autoSpaceDN w:val="0"/>
        <w:adjustRightInd w:val="0"/>
        <w:ind w:left="4253"/>
        <w:jc w:val="right"/>
      </w:pPr>
      <w:r w:rsidRPr="00C2357C">
        <w:lastRenderedPageBreak/>
        <w:t>Приложение к постановлению</w:t>
      </w:r>
    </w:p>
    <w:p w14:paraId="3D629750" w14:textId="77777777" w:rsidR="004A39B2" w:rsidRPr="00C2357C" w:rsidRDefault="004A39B2" w:rsidP="004A39B2">
      <w:pPr>
        <w:autoSpaceDE w:val="0"/>
        <w:autoSpaceDN w:val="0"/>
        <w:adjustRightInd w:val="0"/>
        <w:ind w:left="4253"/>
        <w:jc w:val="right"/>
      </w:pPr>
      <w:r w:rsidRPr="00C2357C">
        <w:t>администрации района</w:t>
      </w:r>
    </w:p>
    <w:p w14:paraId="598C86F0" w14:textId="748719A8" w:rsidR="00F05A51" w:rsidRPr="00C2357C" w:rsidRDefault="004A39B2" w:rsidP="004A39B2">
      <w:pPr>
        <w:autoSpaceDE w:val="0"/>
        <w:autoSpaceDN w:val="0"/>
        <w:adjustRightInd w:val="0"/>
        <w:jc w:val="right"/>
      </w:pPr>
      <w:r w:rsidRPr="00C2357C">
        <w:t>от 30.10.2013 № 688-п</w:t>
      </w:r>
    </w:p>
    <w:p w14:paraId="7F219DE5" w14:textId="77777777" w:rsidR="00042B6D" w:rsidRPr="00CE6D00" w:rsidRDefault="00042B6D" w:rsidP="00042B6D">
      <w:pPr>
        <w:autoSpaceDE w:val="0"/>
        <w:autoSpaceDN w:val="0"/>
        <w:adjustRightInd w:val="0"/>
        <w:jc w:val="right"/>
        <w:rPr>
          <w:sz w:val="16"/>
        </w:rPr>
      </w:pPr>
    </w:p>
    <w:p w14:paraId="47B34BEF" w14:textId="77777777" w:rsidR="00042B6D" w:rsidRPr="00CE6D00" w:rsidRDefault="00042B6D" w:rsidP="00042B6D">
      <w:pPr>
        <w:overflowPunct w:val="0"/>
        <w:autoSpaceDE w:val="0"/>
        <w:jc w:val="center"/>
        <w:textAlignment w:val="baseline"/>
      </w:pPr>
      <w:r w:rsidRPr="00CE6D00">
        <w:t>МУНИЦИПАЛЬН</w:t>
      </w:r>
      <w:r w:rsidR="00F05A51" w:rsidRPr="00CE6D00">
        <w:t>АЯ</w:t>
      </w:r>
      <w:r w:rsidRPr="00CE6D00">
        <w:t xml:space="preserve"> ПРОГРАММ</w:t>
      </w:r>
      <w:r w:rsidR="00F05A51" w:rsidRPr="00CE6D00">
        <w:t>А</w:t>
      </w:r>
      <w:r w:rsidRPr="00CE6D00">
        <w:t xml:space="preserve"> </w:t>
      </w:r>
    </w:p>
    <w:p w14:paraId="4474DF79" w14:textId="6D87755A" w:rsidR="00042B6D" w:rsidRPr="00CE6D00" w:rsidRDefault="00042B6D" w:rsidP="00042B6D">
      <w:pPr>
        <w:overflowPunct w:val="0"/>
        <w:autoSpaceDE w:val="0"/>
        <w:jc w:val="center"/>
        <w:textAlignment w:val="baseline"/>
      </w:pPr>
      <w:r w:rsidRPr="00CE6D00">
        <w:t xml:space="preserve">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52AE0204" w14:textId="77777777" w:rsidR="00F05A51" w:rsidRPr="00CE6D00" w:rsidRDefault="00F05A51" w:rsidP="00042B6D">
      <w:pPr>
        <w:overflowPunct w:val="0"/>
        <w:autoSpaceDE w:val="0"/>
        <w:jc w:val="center"/>
        <w:textAlignment w:val="baseline"/>
        <w:rPr>
          <w:sz w:val="16"/>
        </w:rPr>
      </w:pPr>
    </w:p>
    <w:p w14:paraId="78904438" w14:textId="77777777" w:rsidR="00F05A51" w:rsidRPr="00CE6D00" w:rsidRDefault="00F05A51" w:rsidP="00F05A51">
      <w:pPr>
        <w:pStyle w:val="ConsPlusTitle"/>
        <w:widowControl/>
        <w:jc w:val="center"/>
        <w:rPr>
          <w:rFonts w:ascii="Times New Roman" w:hAnsi="Times New Roman"/>
          <w:b w:val="0"/>
          <w:caps/>
          <w:sz w:val="24"/>
        </w:rPr>
      </w:pPr>
      <w:r w:rsidRPr="00CE6D00">
        <w:rPr>
          <w:rFonts w:ascii="Times New Roman" w:hAnsi="Times New Roman"/>
          <w:b w:val="0"/>
          <w:sz w:val="24"/>
        </w:rPr>
        <w:t>ПАСПОРТ МУНИЦИПАЛЬНОЙ ПРОГРАММЫ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042B6D" w:rsidRPr="00146123" w14:paraId="3A4F07D0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0E4F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Наименование муниципальной программы</w:t>
            </w:r>
          </w:p>
          <w:p w14:paraId="1E69941D" w14:textId="77777777" w:rsidR="00042B6D" w:rsidRPr="00CE6D00" w:rsidRDefault="00042B6D" w:rsidP="00753257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E4D8" w14:textId="77777777" w:rsidR="00042B6D" w:rsidRPr="00CE6D00" w:rsidRDefault="00042B6D" w:rsidP="00753257">
            <w:pPr>
              <w:snapToGrid w:val="0"/>
              <w:spacing w:before="40"/>
              <w:jc w:val="both"/>
            </w:pPr>
            <w:r w:rsidRPr="00CE6D00">
              <w:t>Реформирование и модернизация жилищно-коммунального хозяйства и повышение энергетической эффективности Краснотуранского района (далее - муниципальная программа)</w:t>
            </w:r>
          </w:p>
        </w:tc>
      </w:tr>
      <w:tr w:rsidR="00042B6D" w:rsidRPr="00146123" w14:paraId="4E9064FA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8C22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Ответственный исполнитель муниципальной 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B876" w14:textId="00ADF56F" w:rsidR="00042B6D" w:rsidRPr="00CE6D00" w:rsidRDefault="00EB5A48" w:rsidP="00753257">
            <w:pPr>
              <w:snapToGrid w:val="0"/>
              <w:spacing w:before="40"/>
              <w:jc w:val="both"/>
              <w:rPr>
                <w:highlight w:val="yellow"/>
              </w:rPr>
            </w:pPr>
            <w:r w:rsidRPr="00CE6D00">
              <w:t>Администрация Краснотуранского района (</w:t>
            </w:r>
            <w:r w:rsidR="00042B6D" w:rsidRPr="00CE6D00">
              <w:t>МКУ «Служба заказчика Краснотуранского района»</w:t>
            </w:r>
            <w:r w:rsidRPr="00CE6D00">
              <w:t>)</w:t>
            </w:r>
          </w:p>
        </w:tc>
      </w:tr>
      <w:tr w:rsidR="00256CB0" w:rsidRPr="00146123" w14:paraId="190D5FF0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AA0F" w14:textId="77777777" w:rsidR="00256CB0" w:rsidRPr="00CE6D00" w:rsidRDefault="00256CB0" w:rsidP="00256CB0">
            <w:pPr>
              <w:tabs>
                <w:tab w:val="left" w:pos="1134"/>
              </w:tabs>
              <w:autoSpaceDE w:val="0"/>
              <w:snapToGrid w:val="0"/>
            </w:pPr>
            <w:r w:rsidRPr="00CE6D00">
              <w:t>Структура муниципальной программы, перечень подпрограмм, отдельных мероприятий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AFC1" w14:textId="77777777" w:rsidR="00256CB0" w:rsidRPr="00CE6D00" w:rsidRDefault="00256CB0" w:rsidP="00256CB0">
            <w:pPr>
              <w:overflowPunct w:val="0"/>
              <w:autoSpaceDE w:val="0"/>
              <w:snapToGrid w:val="0"/>
              <w:spacing w:line="20" w:lineRule="atLeast"/>
              <w:jc w:val="both"/>
              <w:textAlignment w:val="baseline"/>
            </w:pPr>
            <w:r w:rsidRPr="00CE6D00">
              <w:t>Подпрограммы:</w:t>
            </w:r>
          </w:p>
          <w:p w14:paraId="17B962B2" w14:textId="77777777" w:rsidR="007639C4" w:rsidRPr="00CE6D00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>1. Модернизация, реконструкция и капитальный ремонт объектов коммунальной инфраструктуры Краснотуранского района;</w:t>
            </w:r>
          </w:p>
          <w:p w14:paraId="3E0C0980" w14:textId="77777777" w:rsidR="007639C4" w:rsidRPr="00CE6D00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>2. Чистая вода Краснотуранского района;</w:t>
            </w:r>
          </w:p>
          <w:p w14:paraId="6ED54E3C" w14:textId="77777777" w:rsidR="007639C4" w:rsidRPr="00CE6D00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>3. Энергосбережение и повышение энергетической эффективности в Краснотуранском районе;</w:t>
            </w:r>
          </w:p>
          <w:p w14:paraId="082752BB" w14:textId="0B922E8C" w:rsidR="007639C4" w:rsidRPr="00CE6D00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 xml:space="preserve">4. </w:t>
            </w:r>
            <w:r w:rsidR="009634AD" w:rsidRPr="00CE6D00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CE6D00">
              <w:t>.</w:t>
            </w:r>
          </w:p>
          <w:p w14:paraId="679D7805" w14:textId="77777777" w:rsidR="00256CB0" w:rsidRPr="00CE6D00" w:rsidRDefault="00256CB0" w:rsidP="00256CB0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>Отдельные мероприятия:</w:t>
            </w:r>
          </w:p>
          <w:p w14:paraId="1F12387A" w14:textId="77777777" w:rsidR="00256CB0" w:rsidRPr="00CE6D00" w:rsidRDefault="00256CB0" w:rsidP="00256CB0">
            <w:pPr>
              <w:autoSpaceDE w:val="0"/>
              <w:spacing w:line="20" w:lineRule="atLeast"/>
              <w:jc w:val="both"/>
            </w:pPr>
            <w:r w:rsidRPr="00CE6D00">
              <w:t xml:space="preserve">1. </w:t>
            </w:r>
            <w:r w:rsidRPr="00CE6D00">
              <w:rPr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  <w:r w:rsidRPr="00CE6D00">
              <w:t>.</w:t>
            </w:r>
          </w:p>
        </w:tc>
      </w:tr>
      <w:tr w:rsidR="00256CB0" w:rsidRPr="00146123" w14:paraId="699AAFC8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35D5" w14:textId="77777777" w:rsidR="00256CB0" w:rsidRPr="00CE6D00" w:rsidRDefault="00256CB0" w:rsidP="00256CB0">
            <w:pPr>
              <w:autoSpaceDE w:val="0"/>
              <w:snapToGrid w:val="0"/>
              <w:jc w:val="both"/>
            </w:pPr>
            <w:r w:rsidRPr="00CE6D00">
              <w:t xml:space="preserve">Цели </w:t>
            </w:r>
          </w:p>
          <w:p w14:paraId="21EBF656" w14:textId="77777777" w:rsidR="00256CB0" w:rsidRPr="00CE6D00" w:rsidRDefault="00256CB0" w:rsidP="00256CB0">
            <w:pPr>
              <w:autoSpaceDE w:val="0"/>
              <w:jc w:val="both"/>
            </w:pPr>
            <w:r w:rsidRPr="00CE6D00">
              <w:t>муниципальной 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FF6E" w14:textId="6F2D7F19" w:rsidR="00256CB0" w:rsidRPr="00CE6D00" w:rsidRDefault="00D123E7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CE6D00">
              <w:t xml:space="preserve">1. </w:t>
            </w:r>
            <w:r w:rsidR="00256CB0" w:rsidRPr="00CE6D00"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14:paraId="22351606" w14:textId="3F71DE50" w:rsidR="00256CB0" w:rsidRPr="00CE6D00" w:rsidRDefault="00D123E7" w:rsidP="00256CB0">
            <w:pPr>
              <w:autoSpaceDE w:val="0"/>
              <w:jc w:val="both"/>
            </w:pPr>
            <w:r w:rsidRPr="00CE6D00">
              <w:t xml:space="preserve">2. </w:t>
            </w:r>
            <w:r w:rsidR="00256CB0" w:rsidRPr="00CE6D00"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256CB0" w:rsidRPr="00146123" w14:paraId="14D25998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700F" w14:textId="77777777" w:rsidR="00256CB0" w:rsidRPr="00CE6D00" w:rsidRDefault="00256CB0" w:rsidP="00256CB0">
            <w:pPr>
              <w:autoSpaceDE w:val="0"/>
              <w:snapToGrid w:val="0"/>
              <w:jc w:val="both"/>
            </w:pPr>
            <w:r w:rsidRPr="00CE6D00">
              <w:t>Задачи муниципальной 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D894" w14:textId="77777777" w:rsidR="00256CB0" w:rsidRPr="00CE6D00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CE6D00">
              <w:t>1. Развитие, модернизация и капитальный ремонт объектов коммунальной инфраструктуры Краснотуранского района;</w:t>
            </w:r>
          </w:p>
          <w:p w14:paraId="32225340" w14:textId="77777777" w:rsidR="00256CB0" w:rsidRPr="00CE6D00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CE6D00">
              <w:t xml:space="preserve">2. Повышение энергосбережения и </w:t>
            </w:r>
            <w:proofErr w:type="spellStart"/>
            <w:r w:rsidRPr="00CE6D00">
              <w:t>энергоэффективности</w:t>
            </w:r>
            <w:proofErr w:type="spellEnd"/>
            <w:r w:rsidRPr="00CE6D00">
              <w:t>;</w:t>
            </w:r>
          </w:p>
          <w:p w14:paraId="69E07B8A" w14:textId="77777777" w:rsidR="00256CB0" w:rsidRPr="00CE6D00" w:rsidRDefault="00256CB0" w:rsidP="00256CB0">
            <w:pPr>
              <w:overflowPunct w:val="0"/>
              <w:autoSpaceDE w:val="0"/>
              <w:jc w:val="both"/>
              <w:textAlignment w:val="baseline"/>
            </w:pPr>
            <w:r w:rsidRPr="00CE6D00">
              <w:t>3. </w:t>
            </w:r>
            <w:r w:rsidR="00832826" w:rsidRPr="00CE6D00">
              <w:t>Формирование системы санкционированных мест сбора твердых коммунальных отходов на территории Краснотуранского района;</w:t>
            </w:r>
          </w:p>
          <w:p w14:paraId="63F04D4C" w14:textId="77777777" w:rsidR="00256CB0" w:rsidRPr="00CE6D00" w:rsidRDefault="00256CB0" w:rsidP="00832826">
            <w:pPr>
              <w:overflowPunct w:val="0"/>
              <w:autoSpaceDE w:val="0"/>
              <w:jc w:val="both"/>
              <w:textAlignment w:val="baseline"/>
            </w:pPr>
            <w:r w:rsidRPr="00CE6D00">
              <w:t xml:space="preserve">4. </w:t>
            </w:r>
            <w:r w:rsidR="00832826" w:rsidRPr="00CE6D00">
              <w:t>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256CB0" w:rsidRPr="00146123" w14:paraId="486A12F2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ECB" w14:textId="77777777" w:rsidR="00256CB0" w:rsidRPr="00CE6D00" w:rsidRDefault="00256CB0" w:rsidP="00256CB0">
            <w:pPr>
              <w:autoSpaceDE w:val="0"/>
              <w:snapToGrid w:val="0"/>
            </w:pPr>
            <w:r w:rsidRPr="00CE6D00">
              <w:t>Этапы и сроки реализации муниципальной 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32E3" w14:textId="77777777" w:rsidR="00256CB0" w:rsidRPr="00CE6D00" w:rsidRDefault="00256CB0" w:rsidP="00256CB0">
            <w:pPr>
              <w:overflowPunct w:val="0"/>
              <w:autoSpaceDE w:val="0"/>
              <w:snapToGrid w:val="0"/>
              <w:textAlignment w:val="baseline"/>
              <w:rPr>
                <w:color w:val="002060"/>
              </w:rPr>
            </w:pPr>
            <w:r w:rsidRPr="00CE6D00">
              <w:t>2014 - 2030 годы</w:t>
            </w:r>
          </w:p>
        </w:tc>
      </w:tr>
      <w:tr w:rsidR="00256CB0" w:rsidRPr="00146123" w14:paraId="6B5AD1EA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97A5" w14:textId="77777777" w:rsidR="00256CB0" w:rsidRPr="00CE6D00" w:rsidRDefault="00256CB0" w:rsidP="00256CB0">
            <w:pPr>
              <w:tabs>
                <w:tab w:val="left" w:pos="1418"/>
              </w:tabs>
              <w:autoSpaceDE w:val="0"/>
            </w:pPr>
            <w:r w:rsidRPr="00CE6D00">
              <w:t xml:space="preserve">Целевые индикаторы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6497" w14:textId="77777777" w:rsidR="00256CB0" w:rsidRPr="00CE6D00" w:rsidRDefault="00256CB0" w:rsidP="00256CB0">
            <w:pPr>
              <w:autoSpaceDE w:val="0"/>
              <w:jc w:val="both"/>
            </w:pPr>
            <w:r w:rsidRPr="00CE6D00">
              <w:t>Целевые индикаторы представлены в приложении 1 к муниципальной программе</w:t>
            </w:r>
          </w:p>
        </w:tc>
      </w:tr>
      <w:tr w:rsidR="00256CB0" w:rsidRPr="00146123" w14:paraId="61152A41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EEC7" w14:textId="77777777" w:rsidR="00256CB0" w:rsidRPr="00CE6D00" w:rsidRDefault="00256CB0" w:rsidP="00256CB0">
            <w:pPr>
              <w:tabs>
                <w:tab w:val="left" w:pos="0"/>
              </w:tabs>
              <w:autoSpaceDE w:val="0"/>
              <w:snapToGrid w:val="0"/>
            </w:pPr>
            <w:r w:rsidRPr="00CE6D00">
              <w:lastRenderedPageBreak/>
              <w:t>Объемы бюджетных ассигнований муниципальной программы</w:t>
            </w:r>
          </w:p>
          <w:p w14:paraId="615C0A01" w14:textId="77777777" w:rsidR="00832826" w:rsidRPr="00CE6D00" w:rsidRDefault="00832826" w:rsidP="00256CB0">
            <w:pPr>
              <w:tabs>
                <w:tab w:val="left" w:pos="0"/>
              </w:tabs>
              <w:autoSpaceDE w:val="0"/>
              <w:snapToGrid w:val="0"/>
            </w:pPr>
          </w:p>
          <w:p w14:paraId="22F8ADAB" w14:textId="3711E7EB" w:rsidR="00832826" w:rsidRPr="00CE6D00" w:rsidRDefault="00832826" w:rsidP="00256CB0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D324" w14:textId="28495E69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Общий объем финансирования муниципальной программы в 2014-202</w:t>
            </w:r>
            <w:r w:rsidR="00BC09BD" w:rsidRPr="00CE6D00">
              <w:t>7</w:t>
            </w:r>
            <w:r w:rsidRPr="00CE6D00">
              <w:t xml:space="preserve"> годах составляет </w:t>
            </w:r>
            <w:r w:rsidR="00E26087" w:rsidRPr="00CE6D00">
              <w:t>473 576,0</w:t>
            </w:r>
            <w:r w:rsidR="00A10547" w:rsidRPr="00CE6D00">
              <w:t xml:space="preserve"> </w:t>
            </w:r>
            <w:r w:rsidRPr="00CE6D00">
              <w:t>тыс. рублей, в том числе по годам:</w:t>
            </w:r>
          </w:p>
          <w:p w14:paraId="104E0FE1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2014 год – 15 768,4 тыс. рублей;</w:t>
            </w:r>
          </w:p>
          <w:p w14:paraId="1DC3F1B3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2015 год – 29 875,5 тыс. рублей;</w:t>
            </w:r>
          </w:p>
          <w:p w14:paraId="011C1408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2016 год – 22 492,1 тыс. рублей;</w:t>
            </w:r>
          </w:p>
          <w:p w14:paraId="2D392CA2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2017 год – 18 515,1 тыс. рублей;</w:t>
            </w:r>
          </w:p>
          <w:p w14:paraId="0571FF66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2018 год – 37 215,3 тыс. рублей;</w:t>
            </w:r>
          </w:p>
          <w:p w14:paraId="015FA20B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2019 год – 40 244,1 тыс. рублей;</w:t>
            </w:r>
          </w:p>
          <w:p w14:paraId="4CD841BF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2020 год – 55 654,0 тыс. рублей;</w:t>
            </w:r>
          </w:p>
          <w:p w14:paraId="1F5F11FF" w14:textId="0508882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2021 год – </w:t>
            </w:r>
            <w:r w:rsidR="00254899" w:rsidRPr="00CE6D00">
              <w:t>4</w:t>
            </w:r>
            <w:r w:rsidR="00673AD6" w:rsidRPr="00CE6D00">
              <w:t>3</w:t>
            </w:r>
            <w:r w:rsidR="00254899" w:rsidRPr="00CE6D00">
              <w:t> 17</w:t>
            </w:r>
            <w:r w:rsidR="00673AD6" w:rsidRPr="00CE6D00">
              <w:t>4</w:t>
            </w:r>
            <w:r w:rsidR="00254899" w:rsidRPr="00CE6D00">
              <w:t>,</w:t>
            </w:r>
            <w:r w:rsidR="00673AD6" w:rsidRPr="00CE6D00">
              <w:t>5</w:t>
            </w:r>
            <w:r w:rsidRPr="00CE6D00">
              <w:t xml:space="preserve"> тыс. рублей;</w:t>
            </w:r>
          </w:p>
          <w:p w14:paraId="1D42238E" w14:textId="64549B60" w:rsidR="00295406" w:rsidRPr="00CE6D00" w:rsidRDefault="004A13D0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2022 год – </w:t>
            </w:r>
            <w:r w:rsidR="00673AD6" w:rsidRPr="00CE6D00">
              <w:t>51 905,0</w:t>
            </w:r>
            <w:r w:rsidRPr="00CE6D00">
              <w:t xml:space="preserve"> тыс. рублей;</w:t>
            </w:r>
          </w:p>
          <w:p w14:paraId="2F5AF1C6" w14:textId="6B0B4F2D" w:rsidR="00680405" w:rsidRPr="00CE6D00" w:rsidRDefault="004A13D0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2023 год – </w:t>
            </w:r>
            <w:r w:rsidR="00C079F6" w:rsidRPr="00CE6D00">
              <w:t>47 756,4</w:t>
            </w:r>
            <w:r w:rsidR="000D71AA" w:rsidRPr="00CE6D00">
              <w:t xml:space="preserve"> тыс. рублей</w:t>
            </w:r>
            <w:r w:rsidR="00680405" w:rsidRPr="00CE6D00">
              <w:t>;</w:t>
            </w:r>
          </w:p>
          <w:p w14:paraId="7D1A392B" w14:textId="3C7E0278" w:rsidR="004A13D0" w:rsidRPr="00CE6D00" w:rsidRDefault="00680405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2024 год – </w:t>
            </w:r>
            <w:r w:rsidR="003F6708" w:rsidRPr="00CE6D00">
              <w:t>66 090</w:t>
            </w:r>
            <w:r w:rsidR="00A7189F" w:rsidRPr="00CE6D00">
              <w:t>,2</w:t>
            </w:r>
            <w:r w:rsidRPr="00CE6D00">
              <w:t xml:space="preserve"> тыс. рублей</w:t>
            </w:r>
            <w:r w:rsidR="00540C88" w:rsidRPr="00CE6D00">
              <w:t>;</w:t>
            </w:r>
          </w:p>
          <w:p w14:paraId="59E4ABCE" w14:textId="21B7AD73" w:rsidR="00540C88" w:rsidRPr="00CE6D00" w:rsidRDefault="00540C88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2025 год </w:t>
            </w:r>
            <w:r w:rsidR="00F54A0F" w:rsidRPr="00CE6D00">
              <w:t>–</w:t>
            </w:r>
            <w:r w:rsidRPr="00CE6D00">
              <w:t xml:space="preserve"> </w:t>
            </w:r>
            <w:r w:rsidR="00623D6C" w:rsidRPr="00CE6D00">
              <w:t>20 403,4</w:t>
            </w:r>
            <w:r w:rsidR="003D4AAA" w:rsidRPr="00CE6D00">
              <w:t xml:space="preserve"> </w:t>
            </w:r>
            <w:r w:rsidR="00673AD6" w:rsidRPr="00CE6D00">
              <w:t>тыс. рублей</w:t>
            </w:r>
            <w:r w:rsidR="00D9255E" w:rsidRPr="00CE6D00">
              <w:t>;</w:t>
            </w:r>
          </w:p>
          <w:p w14:paraId="5665F05D" w14:textId="116A7948" w:rsidR="00F54A0F" w:rsidRPr="00CE6D00" w:rsidRDefault="00ED7EA7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2026 год </w:t>
            </w:r>
            <w:r w:rsidR="00F54A0F" w:rsidRPr="00CE6D00">
              <w:t>–</w:t>
            </w:r>
            <w:r w:rsidR="003D4AAA" w:rsidRPr="00CE6D00">
              <w:t xml:space="preserve"> </w:t>
            </w:r>
            <w:r w:rsidR="00FE6891" w:rsidRPr="00CE6D00">
              <w:t>12 241</w:t>
            </w:r>
            <w:r w:rsidR="004E5F28" w:rsidRPr="00CE6D00">
              <w:t>,0</w:t>
            </w:r>
            <w:r w:rsidR="003D4AAA" w:rsidRPr="00CE6D00">
              <w:t xml:space="preserve"> тыс. рублей</w:t>
            </w:r>
            <w:r w:rsidR="00AD79E4" w:rsidRPr="00CE6D00">
              <w:t>;</w:t>
            </w:r>
          </w:p>
          <w:p w14:paraId="066EB69B" w14:textId="3CBB8A3C" w:rsidR="00BC09BD" w:rsidRPr="00CE6D00" w:rsidRDefault="00BC09BD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2027 год – </w:t>
            </w:r>
            <w:r w:rsidR="00FE6891" w:rsidRPr="00CE6D00">
              <w:t>12 241</w:t>
            </w:r>
            <w:r w:rsidR="004E5F28" w:rsidRPr="00CE6D00">
              <w:t>,0 тыс. рублей</w:t>
            </w:r>
            <w:r w:rsidR="00AD79E4" w:rsidRPr="00CE6D00">
              <w:t>.</w:t>
            </w:r>
          </w:p>
          <w:p w14:paraId="0D5AAFBE" w14:textId="517BE092" w:rsidR="00295406" w:rsidRPr="00CE6D00" w:rsidRDefault="00ED7EA7" w:rsidP="00295406">
            <w:pPr>
              <w:snapToGrid w:val="0"/>
              <w:spacing w:line="20" w:lineRule="atLeast"/>
              <w:jc w:val="both"/>
            </w:pPr>
            <w:r w:rsidRPr="00CE6D00">
              <w:t xml:space="preserve"> </w:t>
            </w:r>
            <w:r w:rsidR="00295406" w:rsidRPr="00CE6D00">
              <w:t>из них за счет средств:</w:t>
            </w:r>
          </w:p>
          <w:p w14:paraId="6B14C57E" w14:textId="1087F2F3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- местного бюджета –</w:t>
            </w:r>
            <w:r w:rsidR="009B0BDD" w:rsidRPr="00CE6D00">
              <w:t xml:space="preserve"> </w:t>
            </w:r>
            <w:r w:rsidR="00E26087" w:rsidRPr="00CE6D00">
              <w:t>81 296,5</w:t>
            </w:r>
            <w:r w:rsidRPr="00CE6D00">
              <w:t xml:space="preserve"> тыс. рублей, в том числе по годам:</w:t>
            </w:r>
          </w:p>
          <w:p w14:paraId="16E958D4" w14:textId="52758E49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2014 год – </w:t>
            </w:r>
            <w:r w:rsidR="00D30171" w:rsidRPr="00CE6D00">
              <w:t xml:space="preserve">  </w:t>
            </w:r>
            <w:r w:rsidRPr="00CE6D00">
              <w:t>2 256,5 тыс. рублей;</w:t>
            </w:r>
          </w:p>
          <w:p w14:paraId="11017FC8" w14:textId="02E07472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2015 год – </w:t>
            </w:r>
            <w:r w:rsidR="00D30171" w:rsidRPr="00CE6D00">
              <w:t xml:space="preserve">  </w:t>
            </w:r>
            <w:r w:rsidRPr="00CE6D00">
              <w:t>4 433,4 тыс. рублей;</w:t>
            </w:r>
          </w:p>
          <w:p w14:paraId="018FC911" w14:textId="77DFD86E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2016 год – </w:t>
            </w:r>
            <w:r w:rsidR="00D30171" w:rsidRPr="00CE6D00">
              <w:t xml:space="preserve">  </w:t>
            </w:r>
            <w:r w:rsidRPr="00CE6D00">
              <w:t>4 190,9 тыс. рублей;</w:t>
            </w:r>
          </w:p>
          <w:p w14:paraId="04214781" w14:textId="617EFBCE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2017 год – </w:t>
            </w:r>
            <w:r w:rsidR="00D30171" w:rsidRPr="00CE6D00">
              <w:t xml:space="preserve">  </w:t>
            </w:r>
            <w:r w:rsidRPr="00CE6D00">
              <w:t>3 054,9 тыс. рублей;</w:t>
            </w:r>
          </w:p>
          <w:p w14:paraId="0BC0C76E" w14:textId="5F8F0ABD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2018 год – </w:t>
            </w:r>
            <w:r w:rsidR="00D30171" w:rsidRPr="00CE6D00">
              <w:t xml:space="preserve">  </w:t>
            </w:r>
            <w:r w:rsidRPr="00CE6D00">
              <w:t>4 299,1 тыс. рублей;</w:t>
            </w:r>
          </w:p>
          <w:p w14:paraId="7DAF8255" w14:textId="0D9BED00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2019 год – </w:t>
            </w:r>
            <w:r w:rsidR="00D30171" w:rsidRPr="00CE6D00">
              <w:t xml:space="preserve">  </w:t>
            </w:r>
            <w:r w:rsidRPr="00CE6D00">
              <w:t>5 420,0 тыс. рублей;</w:t>
            </w:r>
          </w:p>
          <w:p w14:paraId="512800BA" w14:textId="31DFC18A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2020 год – </w:t>
            </w:r>
            <w:r w:rsidR="00D30171" w:rsidRPr="00CE6D00">
              <w:t xml:space="preserve">  </w:t>
            </w:r>
            <w:r w:rsidRPr="00CE6D00">
              <w:t>5 494,5 тыс. рублей;</w:t>
            </w:r>
          </w:p>
          <w:p w14:paraId="06B0C9BF" w14:textId="701088DF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2021 год – </w:t>
            </w:r>
            <w:r w:rsidR="00D30171" w:rsidRPr="00CE6D00">
              <w:t xml:space="preserve">  </w:t>
            </w:r>
            <w:r w:rsidR="00254899" w:rsidRPr="00CE6D00">
              <w:t>6</w:t>
            </w:r>
            <w:r w:rsidR="00C8674B" w:rsidRPr="00CE6D00">
              <w:t xml:space="preserve"> </w:t>
            </w:r>
            <w:r w:rsidR="00254899" w:rsidRPr="00CE6D00">
              <w:t>325</w:t>
            </w:r>
            <w:r w:rsidR="00C8674B" w:rsidRPr="00CE6D00">
              <w:t>,</w:t>
            </w:r>
            <w:r w:rsidR="00254899" w:rsidRPr="00CE6D00">
              <w:t>4</w:t>
            </w:r>
            <w:r w:rsidRPr="00CE6D00">
              <w:t xml:space="preserve"> тыс. рублей;</w:t>
            </w:r>
          </w:p>
          <w:p w14:paraId="473866A0" w14:textId="21B67029" w:rsidR="00295406" w:rsidRPr="00CE6D00" w:rsidRDefault="000D71AA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2022 год – </w:t>
            </w:r>
            <w:r w:rsidR="00673AD6" w:rsidRPr="00CE6D00">
              <w:t>13</w:t>
            </w:r>
            <w:r w:rsidR="00680405" w:rsidRPr="00CE6D00">
              <w:t> </w:t>
            </w:r>
            <w:r w:rsidR="00673AD6" w:rsidRPr="00CE6D00">
              <w:t>131</w:t>
            </w:r>
            <w:r w:rsidR="00680405" w:rsidRPr="00CE6D00">
              <w:t>,</w:t>
            </w:r>
            <w:r w:rsidR="00673AD6" w:rsidRPr="00CE6D00">
              <w:t>4</w:t>
            </w:r>
            <w:r w:rsidR="004A13D0" w:rsidRPr="00CE6D00">
              <w:t xml:space="preserve"> тыс. рублей;</w:t>
            </w:r>
          </w:p>
          <w:p w14:paraId="4CAF23D2" w14:textId="209D40D7" w:rsidR="00680405" w:rsidRPr="00CE6D00" w:rsidRDefault="004A13D0" w:rsidP="00295406">
            <w:pPr>
              <w:snapToGrid w:val="0"/>
              <w:spacing w:line="20" w:lineRule="atLeast"/>
              <w:jc w:val="both"/>
            </w:pPr>
            <w:r w:rsidRPr="00CE6D00">
              <w:t>2023 год –</w:t>
            </w:r>
            <w:r w:rsidR="000D71AA" w:rsidRPr="00CE6D00">
              <w:t xml:space="preserve"> </w:t>
            </w:r>
            <w:r w:rsidR="00D30171" w:rsidRPr="00CE6D00">
              <w:t xml:space="preserve">  </w:t>
            </w:r>
            <w:r w:rsidR="00C079F6" w:rsidRPr="00CE6D00">
              <w:t>9 454,9</w:t>
            </w:r>
            <w:r w:rsidR="000D71AA" w:rsidRPr="00CE6D00">
              <w:t xml:space="preserve"> тыс. рублей</w:t>
            </w:r>
            <w:r w:rsidR="00680405" w:rsidRPr="00CE6D00">
              <w:t>;</w:t>
            </w:r>
          </w:p>
          <w:p w14:paraId="2DA90474" w14:textId="1909AD1D" w:rsidR="004A13D0" w:rsidRPr="00CE6D00" w:rsidRDefault="00680405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2024 год – </w:t>
            </w:r>
            <w:r w:rsidR="003F6708" w:rsidRPr="00CE6D00">
              <w:t>14 173,1</w:t>
            </w:r>
            <w:r w:rsidR="003D4AAA" w:rsidRPr="00CE6D00">
              <w:t xml:space="preserve"> </w:t>
            </w:r>
            <w:r w:rsidRPr="00CE6D00">
              <w:t>тыс. рублей</w:t>
            </w:r>
            <w:r w:rsidR="00540C88" w:rsidRPr="00CE6D00">
              <w:t>;</w:t>
            </w:r>
          </w:p>
          <w:p w14:paraId="736BD20C" w14:textId="664B5973" w:rsidR="00540C88" w:rsidRPr="00CE6D00" w:rsidRDefault="00540C88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2025 год </w:t>
            </w:r>
            <w:r w:rsidR="00D9255E" w:rsidRPr="00CE6D00">
              <w:t>–</w:t>
            </w:r>
            <w:r w:rsidR="00673AD6" w:rsidRPr="00CE6D00">
              <w:t xml:space="preserve"> </w:t>
            </w:r>
            <w:r w:rsidR="003D4A0B" w:rsidRPr="00CE6D00">
              <w:t xml:space="preserve">  </w:t>
            </w:r>
            <w:r w:rsidR="00BC01CF" w:rsidRPr="00CE6D00">
              <w:t>8 462,4</w:t>
            </w:r>
            <w:r w:rsidR="00673AD6" w:rsidRPr="00CE6D00">
              <w:t xml:space="preserve"> тыс. рублей</w:t>
            </w:r>
            <w:r w:rsidR="00D9255E" w:rsidRPr="00CE6D00">
              <w:t>;</w:t>
            </w:r>
          </w:p>
          <w:p w14:paraId="3D8DE62D" w14:textId="19D1B8A4" w:rsidR="00ED7EA7" w:rsidRPr="00CE6D00" w:rsidRDefault="00ED7EA7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2026 год </w:t>
            </w:r>
            <w:r w:rsidR="00F54A0F" w:rsidRPr="00CE6D00">
              <w:t>–</w:t>
            </w:r>
            <w:r w:rsidRPr="00CE6D00">
              <w:t xml:space="preserve"> </w:t>
            </w:r>
            <w:r w:rsidR="00C9229F" w:rsidRPr="00CE6D00">
              <w:t xml:space="preserve">     300</w:t>
            </w:r>
            <w:r w:rsidR="003D4AAA" w:rsidRPr="00CE6D00">
              <w:t>,0 тыс. рублей</w:t>
            </w:r>
            <w:r w:rsidR="00AD79E4" w:rsidRPr="00CE6D00">
              <w:t>;</w:t>
            </w:r>
          </w:p>
          <w:p w14:paraId="28106F38" w14:textId="1DA52B32" w:rsidR="00BC09BD" w:rsidRPr="00CE6D00" w:rsidRDefault="00BC09BD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2027 год – </w:t>
            </w:r>
            <w:r w:rsidR="00C9229F" w:rsidRPr="00CE6D00">
              <w:t xml:space="preserve">     300</w:t>
            </w:r>
            <w:r w:rsidR="00F067BE" w:rsidRPr="00CE6D00">
              <w:t>,0 тыс. рублей</w:t>
            </w:r>
            <w:r w:rsidR="00AD79E4" w:rsidRPr="00CE6D00">
              <w:t>.</w:t>
            </w:r>
          </w:p>
          <w:p w14:paraId="59C5D17B" w14:textId="6476D8CE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- краевого бюджета –</w:t>
            </w:r>
            <w:r w:rsidR="009B0BDD" w:rsidRPr="00CE6D00">
              <w:t xml:space="preserve"> </w:t>
            </w:r>
            <w:r w:rsidR="003D4A0B" w:rsidRPr="00CE6D00">
              <w:t>392 279,5</w:t>
            </w:r>
            <w:r w:rsidRPr="00CE6D00">
              <w:t xml:space="preserve"> тыс. рублей, в том числе по годам по годам:</w:t>
            </w:r>
          </w:p>
          <w:p w14:paraId="15022EDB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2014 год – 13 511,9 тыс. рублей;</w:t>
            </w:r>
          </w:p>
          <w:p w14:paraId="0FCC52DD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2015 год – 25 442,1 тыс. рублей;</w:t>
            </w:r>
          </w:p>
          <w:p w14:paraId="2C93B0D1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2016 год – 18 301,2 тыс. рублей;</w:t>
            </w:r>
          </w:p>
          <w:p w14:paraId="38F3152C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2017 год – 15 460,2 тыс. рублей;</w:t>
            </w:r>
          </w:p>
          <w:p w14:paraId="60800B41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2018 год – 32 916,2 тыс. рублей;</w:t>
            </w:r>
          </w:p>
          <w:p w14:paraId="2B3CA763" w14:textId="77777777" w:rsidR="00295406" w:rsidRPr="00CE6D00" w:rsidRDefault="00295406" w:rsidP="00295406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2019 год – 34 824,1 тыс. рублей;</w:t>
            </w:r>
          </w:p>
          <w:p w14:paraId="50EE5496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2020 год – 50 159,5 тыс. рублей;</w:t>
            </w:r>
          </w:p>
          <w:p w14:paraId="622FCD3D" w14:textId="73C8E673" w:rsidR="00295406" w:rsidRPr="00CE6D00" w:rsidRDefault="00295406" w:rsidP="00295406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2021 год – </w:t>
            </w:r>
            <w:r w:rsidR="00673AD6" w:rsidRPr="00CE6D00">
              <w:rPr>
                <w:rFonts w:ascii="Times New Roman" w:hAnsi="Times New Roman"/>
                <w:sz w:val="24"/>
              </w:rPr>
              <w:t>36 849</w:t>
            </w:r>
            <w:r w:rsidRPr="00CE6D00">
              <w:rPr>
                <w:rFonts w:ascii="Times New Roman" w:hAnsi="Times New Roman"/>
                <w:sz w:val="24"/>
              </w:rPr>
              <w:t>,</w:t>
            </w:r>
            <w:r w:rsidR="00673AD6" w:rsidRPr="00CE6D00">
              <w:rPr>
                <w:rFonts w:ascii="Times New Roman" w:hAnsi="Times New Roman"/>
                <w:sz w:val="24"/>
              </w:rPr>
              <w:t>1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16BDB432" w14:textId="6E423860" w:rsidR="004A13D0" w:rsidRPr="00CE6D00" w:rsidRDefault="004A13D0" w:rsidP="00295406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2022 год –</w:t>
            </w:r>
            <w:r w:rsidR="000D71AA" w:rsidRPr="00CE6D00">
              <w:rPr>
                <w:rFonts w:ascii="Times New Roman" w:hAnsi="Times New Roman"/>
                <w:sz w:val="24"/>
              </w:rPr>
              <w:t xml:space="preserve"> </w:t>
            </w:r>
            <w:r w:rsidR="00673AD6" w:rsidRPr="00CE6D00">
              <w:rPr>
                <w:rFonts w:ascii="Times New Roman" w:hAnsi="Times New Roman"/>
                <w:sz w:val="24"/>
              </w:rPr>
              <w:t>38</w:t>
            </w:r>
            <w:r w:rsidR="00680405" w:rsidRPr="00CE6D00">
              <w:rPr>
                <w:rFonts w:ascii="Times New Roman" w:hAnsi="Times New Roman"/>
                <w:sz w:val="24"/>
              </w:rPr>
              <w:t> </w:t>
            </w:r>
            <w:r w:rsidR="00673AD6" w:rsidRPr="00CE6D00">
              <w:rPr>
                <w:rFonts w:ascii="Times New Roman" w:hAnsi="Times New Roman"/>
                <w:sz w:val="24"/>
              </w:rPr>
              <w:t>773</w:t>
            </w:r>
            <w:r w:rsidR="00680405" w:rsidRPr="00CE6D00">
              <w:rPr>
                <w:rFonts w:ascii="Times New Roman" w:hAnsi="Times New Roman"/>
                <w:sz w:val="24"/>
              </w:rPr>
              <w:t>,</w:t>
            </w:r>
            <w:r w:rsidR="00673AD6" w:rsidRPr="00CE6D00">
              <w:rPr>
                <w:rFonts w:ascii="Times New Roman" w:hAnsi="Times New Roman"/>
                <w:sz w:val="24"/>
              </w:rPr>
              <w:t>6</w:t>
            </w:r>
            <w:r w:rsidR="000D71AA"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997246E" w14:textId="4F02DC93" w:rsidR="007916FD" w:rsidRPr="00CE6D00" w:rsidRDefault="004A13D0" w:rsidP="00885AA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2023 год –</w:t>
            </w:r>
            <w:r w:rsidR="000D71AA" w:rsidRPr="00CE6D00">
              <w:rPr>
                <w:rFonts w:ascii="Times New Roman" w:hAnsi="Times New Roman"/>
                <w:sz w:val="24"/>
              </w:rPr>
              <w:t xml:space="preserve"> </w:t>
            </w:r>
            <w:r w:rsidR="00C079F6" w:rsidRPr="00CE6D00">
              <w:rPr>
                <w:rFonts w:ascii="Times New Roman" w:hAnsi="Times New Roman"/>
                <w:sz w:val="24"/>
              </w:rPr>
              <w:t>38 301,5</w:t>
            </w:r>
            <w:r w:rsidR="000D71AA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7916FD" w:rsidRPr="00CE6D00">
              <w:rPr>
                <w:rFonts w:ascii="Times New Roman" w:hAnsi="Times New Roman"/>
                <w:sz w:val="24"/>
              </w:rPr>
              <w:t>;</w:t>
            </w:r>
          </w:p>
          <w:p w14:paraId="6A0C5C6A" w14:textId="45DA97F8" w:rsidR="00967C25" w:rsidRPr="00CE6D00" w:rsidRDefault="007916F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2024 год – </w:t>
            </w:r>
            <w:r w:rsidR="00A7189F" w:rsidRPr="00CE6D00">
              <w:rPr>
                <w:rFonts w:ascii="Times New Roman" w:hAnsi="Times New Roman"/>
                <w:sz w:val="24"/>
              </w:rPr>
              <w:t>51 917,1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CE6D00">
              <w:rPr>
                <w:rFonts w:ascii="Times New Roman" w:hAnsi="Times New Roman"/>
                <w:sz w:val="24"/>
              </w:rPr>
              <w:t xml:space="preserve">; </w:t>
            </w:r>
          </w:p>
          <w:p w14:paraId="082CB64A" w14:textId="3E684727" w:rsidR="00540C88" w:rsidRPr="00CE6D00" w:rsidRDefault="00540C8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2025 год </w:t>
            </w:r>
            <w:r w:rsidR="00673AD6" w:rsidRPr="00CE6D00">
              <w:rPr>
                <w:rFonts w:ascii="Times New Roman" w:hAnsi="Times New Roman"/>
                <w:sz w:val="24"/>
              </w:rPr>
              <w:t>–</w:t>
            </w:r>
            <w:r w:rsidRPr="00CE6D00">
              <w:rPr>
                <w:rFonts w:ascii="Times New Roman" w:hAnsi="Times New Roman"/>
                <w:sz w:val="24"/>
              </w:rPr>
              <w:t xml:space="preserve"> </w:t>
            </w:r>
            <w:r w:rsidR="00F067BE" w:rsidRPr="00CE6D00">
              <w:rPr>
                <w:rFonts w:ascii="Times New Roman" w:hAnsi="Times New Roman"/>
                <w:sz w:val="24"/>
              </w:rPr>
              <w:t>11 941,0</w:t>
            </w:r>
            <w:r w:rsidR="00673AD6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D9255E" w:rsidRPr="00CE6D00">
              <w:rPr>
                <w:rFonts w:ascii="Times New Roman" w:hAnsi="Times New Roman"/>
                <w:sz w:val="24"/>
              </w:rPr>
              <w:t>;</w:t>
            </w:r>
          </w:p>
          <w:p w14:paraId="006943C3" w14:textId="417E87B9" w:rsidR="00ED7EA7" w:rsidRPr="00CE6D00" w:rsidRDefault="0098486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2026 год – </w:t>
            </w:r>
            <w:r w:rsidR="00F067BE" w:rsidRPr="00CE6D00">
              <w:rPr>
                <w:rFonts w:ascii="Times New Roman" w:hAnsi="Times New Roman"/>
                <w:sz w:val="24"/>
              </w:rPr>
              <w:t>11 941,0</w:t>
            </w:r>
            <w:r w:rsidR="00887EE0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BC09BD" w:rsidRPr="00CE6D00">
              <w:rPr>
                <w:rFonts w:ascii="Times New Roman" w:hAnsi="Times New Roman"/>
                <w:sz w:val="24"/>
              </w:rPr>
              <w:t>;</w:t>
            </w:r>
          </w:p>
          <w:p w14:paraId="3D00C1BC" w14:textId="70CA6AA6" w:rsidR="00BC09BD" w:rsidRPr="00CE6D00" w:rsidRDefault="00BC09B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2027 год – </w:t>
            </w:r>
            <w:r w:rsidR="00F067BE" w:rsidRPr="00CE6D00">
              <w:rPr>
                <w:rFonts w:ascii="Times New Roman" w:hAnsi="Times New Roman"/>
                <w:sz w:val="24"/>
              </w:rPr>
              <w:t>11 941,0 тыс. рублей.</w:t>
            </w:r>
          </w:p>
        </w:tc>
      </w:tr>
    </w:tbl>
    <w:p w14:paraId="7C9C45F7" w14:textId="78CA1C29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t>I. Общая характеристика текущего состояния в жилищно-коммунальном хо</w:t>
      </w:r>
      <w:r w:rsidR="000D71AA" w:rsidRPr="00CE6D00">
        <w:rPr>
          <w:caps/>
        </w:rPr>
        <w:t>зяйстве Краснотуранского района</w:t>
      </w:r>
    </w:p>
    <w:p w14:paraId="1235068D" w14:textId="287E61ED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lastRenderedPageBreak/>
        <w:t>Основные цели, задачи и сроки реализации муниципальной программы</w:t>
      </w:r>
    </w:p>
    <w:p w14:paraId="667AE463" w14:textId="77777777" w:rsidR="00042B6D" w:rsidRPr="00CE6D00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Жилищно-коммунальное хозяйство является важной социально-экономической сферой Краснотуранск</w:t>
      </w:r>
      <w:r w:rsidR="00832826" w:rsidRPr="00CE6D00">
        <w:rPr>
          <w:rFonts w:ascii="Times New Roman" w:hAnsi="Times New Roman"/>
          <w:sz w:val="24"/>
        </w:rPr>
        <w:t>ого</w:t>
      </w:r>
      <w:r w:rsidRPr="00CE6D00">
        <w:rPr>
          <w:rFonts w:ascii="Times New Roman" w:hAnsi="Times New Roman"/>
          <w:sz w:val="24"/>
        </w:rPr>
        <w:t xml:space="preserve"> район</w:t>
      </w:r>
      <w:r w:rsidR="00832826" w:rsidRPr="00CE6D00">
        <w:rPr>
          <w:rFonts w:ascii="Times New Roman" w:hAnsi="Times New Roman"/>
          <w:sz w:val="24"/>
        </w:rPr>
        <w:t>а</w:t>
      </w:r>
      <w:r w:rsidRPr="00CE6D00">
        <w:rPr>
          <w:rFonts w:ascii="Times New Roman" w:hAnsi="Times New Roman"/>
          <w:sz w:val="24"/>
        </w:rPr>
        <w:t xml:space="preserve"> и играет важную социальную, экономическую и экологическую роль в жизни района.</w:t>
      </w:r>
    </w:p>
    <w:p w14:paraId="13989F3B" w14:textId="77777777" w:rsidR="00042B6D" w:rsidRPr="00CE6D00" w:rsidRDefault="00042B6D" w:rsidP="00887EE0">
      <w:pPr>
        <w:pStyle w:val="af6"/>
        <w:shd w:val="clear" w:color="auto" w:fill="FFFFFF" w:themeFill="background1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Жилищно-коммунальное хозяйство – одна из крупных отраслей территориальной инфраструктуры, она является основным поставщиком первоочередных жизненно важных услуг населению, тепло-, водоснабжение и водоотведение, эксплуатация и ремонт жилищного фонда.</w:t>
      </w:r>
    </w:p>
    <w:p w14:paraId="6121582C" w14:textId="77777777" w:rsidR="00042B6D" w:rsidRPr="00CE6D00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В первую очередь отрасль жилищно-коммунального хозяйства призвана обеспечивать комфортные условия жизнедеятельности населения района, создание которых невозможно без предоставления качественных коммунальных услуг.</w:t>
      </w:r>
    </w:p>
    <w:p w14:paraId="57408399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Основными показателями, характеризующими отрасль жилищно-коммунального хозяйства Краснотуранского </w:t>
      </w:r>
      <w:r w:rsidR="007639C4" w:rsidRPr="00CE6D00">
        <w:rPr>
          <w:rFonts w:ascii="Times New Roman" w:hAnsi="Times New Roman"/>
          <w:sz w:val="24"/>
        </w:rPr>
        <w:t>района,</w:t>
      </w:r>
      <w:r w:rsidRPr="00CE6D00">
        <w:rPr>
          <w:rFonts w:ascii="Times New Roman" w:hAnsi="Times New Roman"/>
          <w:sz w:val="24"/>
        </w:rPr>
        <w:t xml:space="preserve"> являются:</w:t>
      </w:r>
    </w:p>
    <w:p w14:paraId="610568D6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80-100%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2793B4EF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высокие потери энергоресурсов на всех стадиях от производства до потребления, вследствие эксплуатации устаревшего технологического оборудования с низким коэффициентом полезного действия;</w:t>
      </w:r>
    </w:p>
    <w:p w14:paraId="6890EA79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1A7FFFE6" w14:textId="5D0AA4EB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- </w:t>
      </w:r>
      <w:r w:rsidR="001812B5" w:rsidRPr="00CE6D00">
        <w:rPr>
          <w:rFonts w:ascii="Times New Roman" w:hAnsi="Times New Roman"/>
          <w:sz w:val="24"/>
        </w:rPr>
        <w:t xml:space="preserve">недостаточная степень </w:t>
      </w:r>
      <w:r w:rsidRPr="00CE6D00">
        <w:rPr>
          <w:rFonts w:ascii="Times New Roman" w:hAnsi="Times New Roman"/>
          <w:sz w:val="24"/>
        </w:rPr>
        <w:t>очистки питьевой воды и сточных вод на значительном числе объектов водопроводно-канализационного хозяйства.</w:t>
      </w:r>
    </w:p>
    <w:p w14:paraId="3B88C929" w14:textId="7D43E5FB" w:rsidR="00042B6D" w:rsidRPr="00CE6D00" w:rsidRDefault="00042B6D" w:rsidP="00042B6D">
      <w:pPr>
        <w:pStyle w:val="16"/>
        <w:shd w:val="clear" w:color="auto" w:fill="auto"/>
        <w:spacing w:after="0" w:line="240" w:lineRule="auto"/>
        <w:ind w:right="62" w:firstLine="709"/>
        <w:jc w:val="both"/>
        <w:rPr>
          <w:sz w:val="24"/>
        </w:rPr>
      </w:pPr>
      <w:r w:rsidRPr="00CE6D00">
        <w:rPr>
          <w:sz w:val="24"/>
        </w:rPr>
        <w:t>На 01.01.2014 года уровень износа коммунальной инфраструктуры на территории Краснотуранского района составлял 61%. В результате накопленного износа отмечается рост количества аварий в системах тепло-, водоснабжения, увеличиваются сроки ликвидации аварий и стоимость ремонтов. В 2016 году в связи с вводом в эксплуатацию новых объектов коммунального комп</w:t>
      </w:r>
      <w:r w:rsidR="00832826" w:rsidRPr="00CE6D00">
        <w:rPr>
          <w:sz w:val="24"/>
        </w:rPr>
        <w:t xml:space="preserve">лекса (котельная и водовод в </w:t>
      </w:r>
      <w:r w:rsidRPr="00CE6D00">
        <w:rPr>
          <w:sz w:val="24"/>
        </w:rPr>
        <w:t>с. Краснотуранск) уровень износа по расчетным данным составил 8,7%. На 01.01.20</w:t>
      </w:r>
      <w:r w:rsidR="00CF0C20" w:rsidRPr="00CE6D00">
        <w:rPr>
          <w:sz w:val="24"/>
        </w:rPr>
        <w:t>2</w:t>
      </w:r>
      <w:r w:rsidR="00060450" w:rsidRPr="00CE6D00">
        <w:rPr>
          <w:sz w:val="24"/>
        </w:rPr>
        <w:t>4</w:t>
      </w:r>
      <w:r w:rsidRPr="00CE6D00">
        <w:rPr>
          <w:sz w:val="24"/>
        </w:rPr>
        <w:t xml:space="preserve"> года по расчетным данным уровень износа составил </w:t>
      </w:r>
      <w:r w:rsidR="00060450" w:rsidRPr="00CE6D00">
        <w:rPr>
          <w:sz w:val="24"/>
        </w:rPr>
        <w:t>70,8</w:t>
      </w:r>
      <w:r w:rsidRPr="00CE6D00">
        <w:rPr>
          <w:sz w:val="24"/>
        </w:rPr>
        <w:t>%. В муниципальной программе предусмотрено</w:t>
      </w:r>
      <w:r w:rsidR="00116556" w:rsidRPr="00CE6D00">
        <w:rPr>
          <w:sz w:val="24"/>
        </w:rPr>
        <w:t xml:space="preserve">, что </w:t>
      </w:r>
      <w:r w:rsidR="00FB0198" w:rsidRPr="00CE6D00">
        <w:rPr>
          <w:sz w:val="24"/>
        </w:rPr>
        <w:t xml:space="preserve">целевой показатель – </w:t>
      </w:r>
      <w:r w:rsidR="00116556" w:rsidRPr="00CE6D00">
        <w:rPr>
          <w:sz w:val="24"/>
        </w:rPr>
        <w:t xml:space="preserve">уровень износа </w:t>
      </w:r>
      <w:r w:rsidRPr="00CE6D00">
        <w:rPr>
          <w:sz w:val="24"/>
        </w:rPr>
        <w:t xml:space="preserve">коммунальной инфраструктуры </w:t>
      </w:r>
      <w:r w:rsidR="005D545B" w:rsidRPr="00CE6D00">
        <w:rPr>
          <w:sz w:val="24"/>
        </w:rPr>
        <w:t>не превысит</w:t>
      </w:r>
      <w:r w:rsidR="00116556" w:rsidRPr="00CE6D00">
        <w:rPr>
          <w:sz w:val="24"/>
        </w:rPr>
        <w:t xml:space="preserve"> </w:t>
      </w:r>
      <w:r w:rsidR="007A443B" w:rsidRPr="00CE6D00">
        <w:rPr>
          <w:sz w:val="24"/>
        </w:rPr>
        <w:t>7</w:t>
      </w:r>
      <w:r w:rsidR="00487F30" w:rsidRPr="00CE6D00">
        <w:rPr>
          <w:sz w:val="24"/>
        </w:rPr>
        <w:t>4</w:t>
      </w:r>
      <w:r w:rsidR="00FB0198" w:rsidRPr="00CE6D00">
        <w:rPr>
          <w:sz w:val="24"/>
        </w:rPr>
        <w:t xml:space="preserve">% в </w:t>
      </w:r>
      <w:r w:rsidR="00487F30" w:rsidRPr="00CE6D00">
        <w:rPr>
          <w:sz w:val="24"/>
        </w:rPr>
        <w:t>планируемом периоде</w:t>
      </w:r>
      <w:r w:rsidR="00116556" w:rsidRPr="00CE6D00">
        <w:rPr>
          <w:sz w:val="24"/>
        </w:rPr>
        <w:t>.</w:t>
      </w:r>
    </w:p>
    <w:p w14:paraId="099A02FD" w14:textId="2A4937B4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На территории района за 20</w:t>
      </w:r>
      <w:r w:rsidR="000F4B2B" w:rsidRPr="00CE6D00">
        <w:rPr>
          <w:rFonts w:ascii="Times New Roman" w:hAnsi="Times New Roman"/>
          <w:sz w:val="24"/>
        </w:rPr>
        <w:t>2</w:t>
      </w:r>
      <w:r w:rsidR="00060450" w:rsidRPr="00CE6D00">
        <w:rPr>
          <w:rFonts w:ascii="Times New Roman" w:hAnsi="Times New Roman"/>
          <w:sz w:val="24"/>
        </w:rPr>
        <w:t>3</w:t>
      </w:r>
      <w:r w:rsidRPr="00CE6D00">
        <w:rPr>
          <w:rFonts w:ascii="Times New Roman" w:hAnsi="Times New Roman"/>
          <w:sz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74715642" w14:textId="587D39D3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холодная вода – </w:t>
      </w:r>
      <w:r w:rsidR="00060450" w:rsidRPr="00CE6D00">
        <w:rPr>
          <w:rFonts w:ascii="Times New Roman" w:hAnsi="Times New Roman"/>
          <w:sz w:val="24"/>
        </w:rPr>
        <w:t>615</w:t>
      </w:r>
      <w:r w:rsidR="00F540AB" w:rsidRPr="00CE6D00">
        <w:rPr>
          <w:rFonts w:ascii="Times New Roman" w:hAnsi="Times New Roman"/>
          <w:sz w:val="24"/>
        </w:rPr>
        <w:t>,4</w:t>
      </w:r>
      <w:r w:rsidRPr="00CE6D00">
        <w:rPr>
          <w:rFonts w:ascii="Times New Roman" w:hAnsi="Times New Roman"/>
          <w:sz w:val="24"/>
        </w:rPr>
        <w:t xml:space="preserve"> тыс.</w:t>
      </w:r>
      <w:r w:rsidR="00CF0C20" w:rsidRPr="00CE6D00">
        <w:rPr>
          <w:rFonts w:ascii="Times New Roman" w:hAnsi="Times New Roman"/>
          <w:sz w:val="24"/>
        </w:rPr>
        <w:t xml:space="preserve"> </w:t>
      </w:r>
      <w:r w:rsidRPr="00CE6D00">
        <w:rPr>
          <w:rFonts w:ascii="Times New Roman" w:hAnsi="Times New Roman"/>
          <w:sz w:val="24"/>
        </w:rPr>
        <w:t>м</w:t>
      </w:r>
      <w:r w:rsidRPr="00CE6D00">
        <w:rPr>
          <w:rFonts w:ascii="Times New Roman" w:hAnsi="Times New Roman"/>
          <w:sz w:val="24"/>
          <w:vertAlign w:val="superscript"/>
        </w:rPr>
        <w:t>3</w:t>
      </w:r>
      <w:r w:rsidRPr="00CE6D00">
        <w:rPr>
          <w:rFonts w:ascii="Times New Roman" w:hAnsi="Times New Roman"/>
          <w:sz w:val="24"/>
        </w:rPr>
        <w:t>;</w:t>
      </w:r>
    </w:p>
    <w:p w14:paraId="3B072494" w14:textId="57202686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водоотведение – </w:t>
      </w:r>
      <w:r w:rsidR="00060450" w:rsidRPr="00CE6D00">
        <w:rPr>
          <w:rFonts w:ascii="Times New Roman" w:hAnsi="Times New Roman"/>
          <w:sz w:val="24"/>
        </w:rPr>
        <w:t>145,3</w:t>
      </w:r>
      <w:r w:rsidRPr="00CE6D00">
        <w:rPr>
          <w:rFonts w:ascii="Times New Roman" w:hAnsi="Times New Roman"/>
          <w:sz w:val="24"/>
        </w:rPr>
        <w:t xml:space="preserve"> тыс.</w:t>
      </w:r>
      <w:r w:rsidR="00CF0C20" w:rsidRPr="00CE6D00">
        <w:rPr>
          <w:rFonts w:ascii="Times New Roman" w:hAnsi="Times New Roman"/>
          <w:sz w:val="24"/>
        </w:rPr>
        <w:t xml:space="preserve"> </w:t>
      </w:r>
      <w:r w:rsidRPr="00CE6D00">
        <w:rPr>
          <w:rFonts w:ascii="Times New Roman" w:hAnsi="Times New Roman"/>
          <w:sz w:val="24"/>
        </w:rPr>
        <w:t>м</w:t>
      </w:r>
      <w:r w:rsidRPr="00CE6D00">
        <w:rPr>
          <w:rFonts w:ascii="Times New Roman" w:hAnsi="Times New Roman"/>
          <w:sz w:val="24"/>
          <w:vertAlign w:val="superscript"/>
        </w:rPr>
        <w:t>3</w:t>
      </w:r>
      <w:r w:rsidRPr="00CE6D00">
        <w:rPr>
          <w:rFonts w:ascii="Times New Roman" w:hAnsi="Times New Roman"/>
          <w:sz w:val="24"/>
        </w:rPr>
        <w:t>;</w:t>
      </w:r>
    </w:p>
    <w:p w14:paraId="1C130C52" w14:textId="440C4C5B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тепловая энергия – </w:t>
      </w:r>
      <w:r w:rsidR="00060450" w:rsidRPr="00CE6D00">
        <w:rPr>
          <w:rFonts w:ascii="Times New Roman" w:hAnsi="Times New Roman"/>
          <w:sz w:val="24"/>
        </w:rPr>
        <w:t>48,0</w:t>
      </w:r>
      <w:r w:rsidR="00F540AB" w:rsidRPr="00CE6D00">
        <w:rPr>
          <w:rFonts w:ascii="Times New Roman" w:hAnsi="Times New Roman"/>
          <w:sz w:val="24"/>
        </w:rPr>
        <w:t>8</w:t>
      </w:r>
      <w:r w:rsidRPr="00CE6D00">
        <w:rPr>
          <w:rFonts w:ascii="Times New Roman" w:hAnsi="Times New Roman"/>
          <w:sz w:val="24"/>
        </w:rPr>
        <w:t xml:space="preserve"> тыс. Гкал;</w:t>
      </w:r>
    </w:p>
    <w:p w14:paraId="21CC755D" w14:textId="18B83579" w:rsidR="00042B6D" w:rsidRPr="00CE6D00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</w:rPr>
      </w:pPr>
      <w:r w:rsidRPr="00CE6D00">
        <w:rPr>
          <w:rFonts w:eastAsia="Calibri"/>
          <w:sz w:val="24"/>
        </w:rPr>
        <w:t>Доля</w:t>
      </w:r>
      <w:r w:rsidRPr="00CE6D00">
        <w:rPr>
          <w:sz w:val="24"/>
        </w:rPr>
        <w:t xml:space="preserve"> площади жилищного фонда, обеспеченного всеми видами благоустройства (отопление, холодное водоснабжение, водоотведение)</w:t>
      </w:r>
      <w:r w:rsidRPr="00CE6D00">
        <w:rPr>
          <w:rFonts w:eastAsia="Calibri"/>
          <w:sz w:val="24"/>
        </w:rPr>
        <w:t>,</w:t>
      </w:r>
      <w:r w:rsidRPr="00CE6D00">
        <w:rPr>
          <w:sz w:val="24"/>
        </w:rPr>
        <w:t xml:space="preserve"> в общей площади жилищного фонда </w:t>
      </w:r>
      <w:r w:rsidRPr="00CE6D00">
        <w:rPr>
          <w:rFonts w:eastAsia="Calibri"/>
          <w:sz w:val="24"/>
        </w:rPr>
        <w:t>Краснотуранского</w:t>
      </w:r>
      <w:r w:rsidRPr="00CE6D00">
        <w:rPr>
          <w:sz w:val="24"/>
        </w:rPr>
        <w:t xml:space="preserve"> района на 01.01.20</w:t>
      </w:r>
      <w:r w:rsidR="0042270A" w:rsidRPr="00CE6D00">
        <w:rPr>
          <w:sz w:val="24"/>
        </w:rPr>
        <w:t>2</w:t>
      </w:r>
      <w:r w:rsidR="00060450" w:rsidRPr="00CE6D00">
        <w:rPr>
          <w:sz w:val="24"/>
        </w:rPr>
        <w:t>4</w:t>
      </w:r>
      <w:r w:rsidRPr="00CE6D00">
        <w:rPr>
          <w:sz w:val="24"/>
        </w:rPr>
        <w:t xml:space="preserve"> г. составляет </w:t>
      </w:r>
      <w:r w:rsidR="0042270A" w:rsidRPr="00CE6D00">
        <w:rPr>
          <w:rFonts w:eastAsia="Calibri"/>
          <w:sz w:val="24"/>
        </w:rPr>
        <w:t>40</w:t>
      </w:r>
      <w:r w:rsidRPr="00CE6D00">
        <w:rPr>
          <w:rFonts w:eastAsia="Calibri"/>
          <w:sz w:val="24"/>
        </w:rPr>
        <w:t> %</w:t>
      </w:r>
      <w:r w:rsidRPr="00CE6D00">
        <w:rPr>
          <w:sz w:val="24"/>
        </w:rPr>
        <w:t xml:space="preserve">. Особенно низок уровень благоустройства в малых </w:t>
      </w:r>
      <w:r w:rsidRPr="00CE6D00">
        <w:rPr>
          <w:rFonts w:eastAsia="Calibri"/>
          <w:sz w:val="24"/>
        </w:rPr>
        <w:t>селах</w:t>
      </w:r>
      <w:r w:rsidRPr="00CE6D00">
        <w:rPr>
          <w:sz w:val="24"/>
        </w:rPr>
        <w:t xml:space="preserve"> и деревнях района</w:t>
      </w:r>
      <w:r w:rsidRPr="00CE6D00">
        <w:rPr>
          <w:rFonts w:eastAsia="Calibri"/>
          <w:sz w:val="24"/>
        </w:rPr>
        <w:t>.</w:t>
      </w:r>
    </w:p>
    <w:p w14:paraId="3BBF46E1" w14:textId="6702FA84" w:rsidR="00042B6D" w:rsidRPr="00CE6D00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CE6D00">
        <w:rPr>
          <w:rFonts w:eastAsia="Calibri"/>
          <w:sz w:val="24"/>
        </w:rPr>
        <w:t>Как</w:t>
      </w:r>
      <w:r w:rsidRPr="00CE6D00">
        <w:rPr>
          <w:sz w:val="24"/>
        </w:rPr>
        <w:t xml:space="preserve"> правило, капитальный ремонт</w:t>
      </w:r>
      <w:r w:rsidR="00984851" w:rsidRPr="00CE6D00">
        <w:rPr>
          <w:sz w:val="24"/>
        </w:rPr>
        <w:t xml:space="preserve"> коммунальной инфраструктуры</w:t>
      </w:r>
      <w:r w:rsidRPr="00CE6D00">
        <w:rPr>
          <w:sz w:val="24"/>
        </w:rPr>
        <w:t xml:space="preserve"> осуществляется в минимально-необходимых объемах, в лучшем случае - с частичной модернизацией. </w:t>
      </w:r>
      <w:r w:rsidR="00003AF5" w:rsidRPr="00CE6D00">
        <w:rPr>
          <w:sz w:val="24"/>
        </w:rPr>
        <w:t>На 01.01.202</w:t>
      </w:r>
      <w:r w:rsidR="00060450" w:rsidRPr="00CE6D00">
        <w:rPr>
          <w:sz w:val="24"/>
        </w:rPr>
        <w:t>4</w:t>
      </w:r>
      <w:r w:rsidR="00003AF5" w:rsidRPr="00CE6D00">
        <w:rPr>
          <w:sz w:val="24"/>
        </w:rPr>
        <w:t xml:space="preserve"> г из более 22</w:t>
      </w:r>
      <w:r w:rsidR="00A2496A" w:rsidRPr="00CE6D00">
        <w:rPr>
          <w:sz w:val="24"/>
        </w:rPr>
        <w:t>6</w:t>
      </w:r>
      <w:r w:rsidR="00003AF5" w:rsidRPr="00CE6D00">
        <w:rPr>
          <w:sz w:val="24"/>
        </w:rPr>
        <w:t xml:space="preserve"> км сетей теплоснабжения, водоснабжения и водоотведения, требуют замены </w:t>
      </w:r>
      <w:r w:rsidR="0059473C" w:rsidRPr="00CE6D00">
        <w:rPr>
          <w:sz w:val="24"/>
        </w:rPr>
        <w:t>112,1</w:t>
      </w:r>
      <w:r w:rsidR="00003AF5" w:rsidRPr="00CE6D00">
        <w:rPr>
          <w:sz w:val="24"/>
        </w:rPr>
        <w:t xml:space="preserve"> км, из них </w:t>
      </w:r>
      <w:r w:rsidR="00B36A9F" w:rsidRPr="00CE6D00">
        <w:rPr>
          <w:sz w:val="24"/>
        </w:rPr>
        <w:t>18,1</w:t>
      </w:r>
      <w:r w:rsidR="00003AF5" w:rsidRPr="00CE6D00">
        <w:rPr>
          <w:sz w:val="24"/>
        </w:rPr>
        <w:t xml:space="preserve"> км тепловых, </w:t>
      </w:r>
      <w:r w:rsidR="00B36A9F" w:rsidRPr="00CE6D00">
        <w:rPr>
          <w:sz w:val="24"/>
        </w:rPr>
        <w:t>90,5</w:t>
      </w:r>
      <w:r w:rsidR="00003AF5" w:rsidRPr="00CE6D00">
        <w:rPr>
          <w:sz w:val="24"/>
        </w:rPr>
        <w:t xml:space="preserve"> км водопроводных и </w:t>
      </w:r>
      <w:r w:rsidR="0059473C" w:rsidRPr="00CE6D00">
        <w:rPr>
          <w:sz w:val="24"/>
        </w:rPr>
        <w:t>3,5</w:t>
      </w:r>
      <w:r w:rsidR="00003AF5" w:rsidRPr="00CE6D00">
        <w:rPr>
          <w:sz w:val="24"/>
        </w:rPr>
        <w:t xml:space="preserve"> км канализационных сетей. Износ коммунальных систем в среднем составляет порядка 78 %, потери ресурсов – 20 %.</w:t>
      </w:r>
    </w:p>
    <w:p w14:paraId="616E262F" w14:textId="77777777" w:rsidR="00003AF5" w:rsidRPr="00CE6D00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CE6D00">
        <w:rPr>
          <w:sz w:val="24"/>
        </w:rPr>
        <w:lastRenderedPageBreak/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  <w:r w:rsidR="00003AF5" w:rsidRPr="00CE6D00">
        <w:rPr>
          <w:sz w:val="24"/>
        </w:rPr>
        <w:t xml:space="preserve"> </w:t>
      </w:r>
    </w:p>
    <w:p w14:paraId="502F0696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14:paraId="371C8AE0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14:paraId="5D0879CE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14:paraId="2935CA26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14:paraId="0F98E661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утверждение планов мероприятий по приведению качества воды в соответствие с установленными требованиями и планов снижения сбросов;</w:t>
      </w:r>
    </w:p>
    <w:p w14:paraId="77CAD128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обеспечение контроля за качеством и надежностью коммунальных услуг и ресурсов;</w:t>
      </w:r>
    </w:p>
    <w:p w14:paraId="3AC6D508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формирование долгосрочных тарифов в сфере теплоснабжения, водоснабжения и водоотведения;</w:t>
      </w:r>
    </w:p>
    <w:p w14:paraId="78E76427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обеспечение социальной поддержки населения по оплате жилищно-коммунальных услуг;</w:t>
      </w:r>
    </w:p>
    <w:p w14:paraId="5FFA1A9C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контроль за раскрытием информации для потребителей в соответствии с установленными стандартами.</w:t>
      </w:r>
    </w:p>
    <w:p w14:paraId="18DBC8FD" w14:textId="59BBB981" w:rsidR="00042B6D" w:rsidRPr="00CE6D00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CE6D00">
        <w:rPr>
          <w:sz w:val="24"/>
        </w:rPr>
        <w:t xml:space="preserve">При этом ограничения, связанные с доступностью оплаты жилья и коммунальных услуг, могут формировать существенные риски реализации </w:t>
      </w:r>
      <w:r w:rsidR="00984851" w:rsidRPr="00CE6D00">
        <w:rPr>
          <w:sz w:val="24"/>
        </w:rPr>
        <w:t>муниципальной</w:t>
      </w:r>
      <w:r w:rsidRPr="00CE6D00">
        <w:rPr>
          <w:sz w:val="24"/>
        </w:rPr>
        <w:t xml:space="preserve"> программы.</w:t>
      </w:r>
    </w:p>
    <w:p w14:paraId="11C8814D" w14:textId="77777777" w:rsidR="00003AF5" w:rsidRPr="00CE6D00" w:rsidRDefault="00003AF5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4"/>
        </w:rPr>
      </w:pPr>
    </w:p>
    <w:p w14:paraId="42BA3E1E" w14:textId="77777777" w:rsidR="00042B6D" w:rsidRPr="00CE6D00" w:rsidRDefault="00042B6D" w:rsidP="00042B6D">
      <w:pPr>
        <w:tabs>
          <w:tab w:val="left" w:pos="0"/>
        </w:tabs>
        <w:autoSpaceDE w:val="0"/>
        <w:jc w:val="center"/>
      </w:pPr>
      <w:r w:rsidRPr="00CE6D00">
        <w:t>Теплоснабжение</w:t>
      </w:r>
    </w:p>
    <w:p w14:paraId="7DEDE52E" w14:textId="2579EED3" w:rsidR="00042B6D" w:rsidRPr="00CE6D00" w:rsidRDefault="00042B6D" w:rsidP="00042B6D">
      <w:pPr>
        <w:ind w:firstLine="708"/>
        <w:jc w:val="both"/>
      </w:pPr>
      <w:r w:rsidRPr="00CE6D00">
        <w:t>В жилищно-коммунальном комплексе района эксплуатируются централизованные системы теплоснабжения, которые представлены 9 теплоисточниками суммарной мощностью 35,</w:t>
      </w:r>
      <w:r w:rsidR="00C560AE" w:rsidRPr="00CE6D00">
        <w:t>72</w:t>
      </w:r>
      <w:r w:rsidRPr="00CE6D00">
        <w:t xml:space="preserve"> Гкал/час, вырабатывающих 6</w:t>
      </w:r>
      <w:r w:rsidR="001B75C2" w:rsidRPr="00CE6D00">
        <w:t>2</w:t>
      </w:r>
      <w:r w:rsidR="00E62856" w:rsidRPr="00CE6D00">
        <w:t>,9</w:t>
      </w:r>
      <w:r w:rsidR="001B75C2" w:rsidRPr="00CE6D00">
        <w:t>7</w:t>
      </w:r>
      <w:r w:rsidRPr="00CE6D00">
        <w:t xml:space="preserve"> тыс. Гкал тепловой энергии. По тепловым сетям, протяженностью 31,</w:t>
      </w:r>
      <w:r w:rsidR="008259C2" w:rsidRPr="00CE6D00">
        <w:t>32</w:t>
      </w:r>
      <w:r w:rsidRPr="00CE6D00">
        <w:t xml:space="preserve"> км, транспортируется тепловая энергия в объёме </w:t>
      </w:r>
      <w:r w:rsidR="00B4207A" w:rsidRPr="00CE6D00">
        <w:t>около 48</w:t>
      </w:r>
      <w:r w:rsidRPr="00CE6D00">
        <w:t xml:space="preserve"> тыс. Гкал в год.</w:t>
      </w:r>
    </w:p>
    <w:p w14:paraId="2A7DFF36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 xml:space="preserve">В 2016 году в с. Краснотуранск была введена новая котельная, которая соответствует предъявляемым технологическим требованиям. </w:t>
      </w:r>
    </w:p>
    <w:p w14:paraId="3EB48ADE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Остальные 8 теплоисточников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60-70%, вместо нормативного 75-80 %. Расход топлива на выработку тепловой энергии превышает нормативный на 15%. Только в новой котельной котел, который установлен в котельных коммунального комплекса, автоматизирован. Отсутствие на котельных малой мощности систем водоподготовки котловой воды ведет к сокращению срока эксплуатации котельного оборудования, отсутствие на котельных малой мощности оборудования по очистке дымовых газов создает неблагоприятную экологическую обстановку в поселениях района.</w:t>
      </w:r>
    </w:p>
    <w:p w14:paraId="2F402EBB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 xml:space="preserve">Основными причинами неэффективности действующих котельных являются: </w:t>
      </w:r>
    </w:p>
    <w:p w14:paraId="4C4D8BBB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- низкий коэффициент использования установленной мощности теплоисточников;</w:t>
      </w:r>
    </w:p>
    <w:p w14:paraId="55F66FEE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- отсутствие систем водоподготовки и элементарных приборов технологического контроля;</w:t>
      </w:r>
    </w:p>
    <w:p w14:paraId="6A30E5FC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- использование топлива низкого качества;</w:t>
      </w:r>
    </w:p>
    <w:p w14:paraId="70F3DD4B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lastRenderedPageBreak/>
        <w:t>- низкий уровень обслуживания (отсутствие автоматизации технологических процессов).</w:t>
      </w:r>
    </w:p>
    <w:p w14:paraId="567D83E6" w14:textId="7AF43241" w:rsidR="00042B6D" w:rsidRPr="00CE6D00" w:rsidRDefault="00042B6D" w:rsidP="00042B6D">
      <w:pPr>
        <w:pStyle w:val="21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На 01.01.20</w:t>
      </w:r>
      <w:r w:rsidR="00E62856" w:rsidRPr="00CE6D00">
        <w:rPr>
          <w:rFonts w:ascii="Times New Roman" w:hAnsi="Times New Roman"/>
          <w:sz w:val="24"/>
        </w:rPr>
        <w:t>2</w:t>
      </w:r>
      <w:r w:rsidR="0059473C" w:rsidRPr="00CE6D00">
        <w:rPr>
          <w:rFonts w:ascii="Times New Roman" w:hAnsi="Times New Roman"/>
          <w:sz w:val="24"/>
        </w:rPr>
        <w:t>4</w:t>
      </w:r>
      <w:r w:rsidRPr="00CE6D00">
        <w:rPr>
          <w:rFonts w:ascii="Times New Roman" w:hAnsi="Times New Roman"/>
          <w:sz w:val="24"/>
        </w:rPr>
        <w:t xml:space="preserve"> г. в замене нуждается </w:t>
      </w:r>
      <w:r w:rsidR="00B36A9F" w:rsidRPr="00CE6D00">
        <w:rPr>
          <w:rFonts w:ascii="Times New Roman" w:hAnsi="Times New Roman"/>
          <w:sz w:val="24"/>
        </w:rPr>
        <w:t>18,1</w:t>
      </w:r>
      <w:r w:rsidRPr="00CE6D00">
        <w:rPr>
          <w:rFonts w:ascii="Times New Roman" w:hAnsi="Times New Roman"/>
          <w:sz w:val="24"/>
        </w:rPr>
        <w:t xml:space="preserve"> км (</w:t>
      </w:r>
      <w:r w:rsidR="00B36A9F" w:rsidRPr="00CE6D00">
        <w:rPr>
          <w:rFonts w:ascii="Times New Roman" w:hAnsi="Times New Roman"/>
          <w:sz w:val="24"/>
        </w:rPr>
        <w:t>57,8</w:t>
      </w:r>
      <w:r w:rsidRPr="00CE6D00">
        <w:rPr>
          <w:rFonts w:ascii="Times New Roman" w:hAnsi="Times New Roman"/>
          <w:sz w:val="24"/>
        </w:rPr>
        <w:t>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причинами.</w:t>
      </w:r>
    </w:p>
    <w:p w14:paraId="2839FFEC" w14:textId="4A95E128" w:rsidR="00042B6D" w:rsidRPr="00CE6D00" w:rsidRDefault="00042B6D" w:rsidP="00042B6D">
      <w:pPr>
        <w:pStyle w:val="21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Суммарные потери тепловой энергии</w:t>
      </w:r>
      <w:r w:rsidR="00984851" w:rsidRPr="00CE6D00">
        <w:rPr>
          <w:rFonts w:ascii="Times New Roman" w:hAnsi="Times New Roman"/>
          <w:sz w:val="24"/>
        </w:rPr>
        <w:t xml:space="preserve"> за 20</w:t>
      </w:r>
      <w:r w:rsidR="001B75C2" w:rsidRPr="00CE6D00">
        <w:rPr>
          <w:rFonts w:ascii="Times New Roman" w:hAnsi="Times New Roman"/>
          <w:sz w:val="24"/>
        </w:rPr>
        <w:t>2</w:t>
      </w:r>
      <w:r w:rsidR="0059473C" w:rsidRPr="00CE6D00">
        <w:rPr>
          <w:rFonts w:ascii="Times New Roman" w:hAnsi="Times New Roman"/>
          <w:sz w:val="24"/>
        </w:rPr>
        <w:t>3</w:t>
      </w:r>
      <w:r w:rsidR="00984851" w:rsidRPr="00CE6D00">
        <w:rPr>
          <w:rFonts w:ascii="Times New Roman" w:hAnsi="Times New Roman"/>
          <w:sz w:val="24"/>
        </w:rPr>
        <w:t xml:space="preserve"> год</w:t>
      </w:r>
      <w:r w:rsidRPr="00CE6D00">
        <w:rPr>
          <w:rFonts w:ascii="Times New Roman" w:hAnsi="Times New Roman"/>
          <w:sz w:val="24"/>
        </w:rPr>
        <w:t xml:space="preserve"> в сетях состав</w:t>
      </w:r>
      <w:r w:rsidR="00C91283" w:rsidRPr="00CE6D00">
        <w:rPr>
          <w:rFonts w:ascii="Times New Roman" w:hAnsi="Times New Roman"/>
          <w:sz w:val="24"/>
        </w:rPr>
        <w:t>или</w:t>
      </w:r>
      <w:r w:rsidRPr="00CE6D00">
        <w:rPr>
          <w:rFonts w:ascii="Times New Roman" w:hAnsi="Times New Roman"/>
          <w:sz w:val="24"/>
        </w:rPr>
        <w:t xml:space="preserve"> </w:t>
      </w:r>
      <w:r w:rsidR="008B29F1" w:rsidRPr="00CE6D00">
        <w:rPr>
          <w:rFonts w:ascii="Times New Roman" w:hAnsi="Times New Roman"/>
          <w:sz w:val="24"/>
        </w:rPr>
        <w:t>17,3</w:t>
      </w:r>
      <w:r w:rsidRPr="00CE6D00">
        <w:rPr>
          <w:rFonts w:ascii="Times New Roman" w:hAnsi="Times New Roman"/>
          <w:sz w:val="24"/>
        </w:rPr>
        <w:t>%.</w:t>
      </w:r>
    </w:p>
    <w:p w14:paraId="541BD3C1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В рамках муниципальной программы планируется:</w:t>
      </w:r>
    </w:p>
    <w:p w14:paraId="1C83D606" w14:textId="7EE3AAFB" w:rsidR="00042B6D" w:rsidRPr="00CE6D00" w:rsidRDefault="00042B6D" w:rsidP="000A0F52">
      <w:pPr>
        <w:tabs>
          <w:tab w:val="left" w:pos="0"/>
        </w:tabs>
        <w:autoSpaceDE w:val="0"/>
        <w:ind w:firstLine="708"/>
        <w:jc w:val="both"/>
      </w:pPr>
      <w:r w:rsidRPr="00CE6D00">
        <w:t>-  снизить тепловые потери объектов теплоснабжения;</w:t>
      </w:r>
    </w:p>
    <w:p w14:paraId="08B65722" w14:textId="77777777" w:rsidR="00042B6D" w:rsidRPr="00CE6D00" w:rsidRDefault="00042B6D" w:rsidP="00042B6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обеспечить надежность работы систем теплоснабжения и экономию топливно-энергетических ресурсов.</w:t>
      </w:r>
    </w:p>
    <w:p w14:paraId="56397A9B" w14:textId="3C2B187C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- государственная регистрация объектов централизованных систем коммунальной инфраструктуры, находящихся </w:t>
      </w:r>
      <w:r w:rsidR="00EB5A48" w:rsidRPr="00CE6D00">
        <w:rPr>
          <w:rFonts w:ascii="Times New Roman" w:hAnsi="Times New Roman"/>
          <w:sz w:val="24"/>
        </w:rPr>
        <w:t>в</w:t>
      </w:r>
      <w:r w:rsidRPr="00CE6D00">
        <w:rPr>
          <w:rFonts w:ascii="Times New Roman" w:hAnsi="Times New Roman"/>
          <w:sz w:val="24"/>
        </w:rPr>
        <w:t xml:space="preserve"> муниципальной собственности;</w:t>
      </w:r>
    </w:p>
    <w:p w14:paraId="7621828B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разработка схем теплоснабжения;</w:t>
      </w:r>
    </w:p>
    <w:p w14:paraId="7E9A0075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обеспечение контроля за качеством и надежностью коммунальных услуг и ресурсов.</w:t>
      </w:r>
    </w:p>
    <w:p w14:paraId="75109358" w14:textId="77777777" w:rsidR="00042B6D" w:rsidRPr="00CE6D00" w:rsidRDefault="00042B6D" w:rsidP="00042B6D">
      <w:pPr>
        <w:tabs>
          <w:tab w:val="left" w:pos="0"/>
        </w:tabs>
        <w:autoSpaceDE w:val="0"/>
        <w:ind w:firstLine="709"/>
        <w:jc w:val="both"/>
      </w:pPr>
      <w:r w:rsidRPr="00CE6D00">
        <w:t xml:space="preserve">Следствием технической политики, проводимой администрацией Краснотуранского района в области теплоснабжения, является повышение устойчивости систем теплоснабжения, увеличение срока эксплуатации котельного и технологического оборудования теплоисточников, внедрение ресурсосберегающего оборудования и </w:t>
      </w:r>
      <w:proofErr w:type="spellStart"/>
      <w:r w:rsidRPr="00CE6D00">
        <w:t>энергоэффективных</w:t>
      </w:r>
      <w:proofErr w:type="spellEnd"/>
      <w:r w:rsidRPr="00CE6D00">
        <w:t xml:space="preserve"> технологий, снижение затрат на их производство тепловой энергии и, как следствие, предоставление качественных услуг потребителям по теплоснабжению.</w:t>
      </w:r>
    </w:p>
    <w:p w14:paraId="17F18724" w14:textId="77777777" w:rsidR="00042B6D" w:rsidRPr="00CE6D00" w:rsidRDefault="00042B6D" w:rsidP="00042B6D">
      <w:pPr>
        <w:tabs>
          <w:tab w:val="left" w:pos="0"/>
        </w:tabs>
        <w:autoSpaceDE w:val="0"/>
        <w:ind w:firstLine="709"/>
        <w:jc w:val="both"/>
      </w:pPr>
    </w:p>
    <w:p w14:paraId="27DA2069" w14:textId="260BEA8E" w:rsidR="00042B6D" w:rsidRPr="00CE6D00" w:rsidRDefault="00042B6D" w:rsidP="00042B6D">
      <w:pPr>
        <w:tabs>
          <w:tab w:val="left" w:pos="0"/>
        </w:tabs>
        <w:autoSpaceDE w:val="0"/>
        <w:jc w:val="center"/>
      </w:pPr>
      <w:r w:rsidRPr="00CE6D00">
        <w:t>Водоснабжение, водоотведение</w:t>
      </w:r>
    </w:p>
    <w:p w14:paraId="761A15B0" w14:textId="15DB6467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 xml:space="preserve">Основными источниками водоснабжения населения Краснотуранского района являются подземные </w:t>
      </w:r>
      <w:proofErr w:type="spellStart"/>
      <w:r w:rsidRPr="00CE6D00">
        <w:t>водоисточники</w:t>
      </w:r>
      <w:proofErr w:type="spellEnd"/>
      <w:r w:rsidRPr="00CE6D00">
        <w:t xml:space="preserve">, обеспечивающие централизованным водоснабжением </w:t>
      </w:r>
      <w:r w:rsidR="00B9264A" w:rsidRPr="00CE6D00">
        <w:t>12,9</w:t>
      </w:r>
      <w:r w:rsidR="00C91283" w:rsidRPr="00CE6D00">
        <w:t>19</w:t>
      </w:r>
      <w:r w:rsidRPr="00CE6D00">
        <w:t xml:space="preserve"> тыс. человек.</w:t>
      </w:r>
    </w:p>
    <w:p w14:paraId="61BEEDF5" w14:textId="21603388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>В настоящее время население Краснотуранского района обеспечивает водой МУП «</w:t>
      </w:r>
      <w:proofErr w:type="spellStart"/>
      <w:r w:rsidRPr="00CE6D00">
        <w:t>Краснотуранское</w:t>
      </w:r>
      <w:proofErr w:type="spellEnd"/>
      <w:r w:rsidRPr="00CE6D00">
        <w:t xml:space="preserve"> районное м</w:t>
      </w:r>
      <w:r w:rsidR="00EB5A48" w:rsidRPr="00CE6D00">
        <w:t>ногоотраслевое</w:t>
      </w:r>
      <w:r w:rsidRPr="00CE6D00">
        <w:t xml:space="preserve"> производственное предприятие жилищно-коммунального хозяйства» от подземны</w:t>
      </w:r>
      <w:r w:rsidR="000A0F52" w:rsidRPr="00CE6D00">
        <w:t>х</w:t>
      </w:r>
      <w:r w:rsidRPr="00CE6D00">
        <w:t xml:space="preserve"> </w:t>
      </w:r>
      <w:proofErr w:type="spellStart"/>
      <w:r w:rsidRPr="00CE6D00">
        <w:t>водоисточников</w:t>
      </w:r>
      <w:proofErr w:type="spellEnd"/>
      <w:r w:rsidRPr="00CE6D00">
        <w:t>, которых в районе 4</w:t>
      </w:r>
      <w:r w:rsidR="006A43E2" w:rsidRPr="00CE6D00">
        <w:t>1</w:t>
      </w:r>
      <w:r w:rsidRPr="00CE6D00">
        <w:t xml:space="preserve"> единиц</w:t>
      </w:r>
      <w:r w:rsidR="006A43E2" w:rsidRPr="00CE6D00">
        <w:t>а</w:t>
      </w:r>
      <w:r w:rsidRPr="00CE6D00">
        <w:t xml:space="preserve"> - это 25 населенных пунктов (мощность 1078,66 тыс. куб.</w:t>
      </w:r>
      <w:r w:rsidR="00FB361F" w:rsidRPr="00CE6D00">
        <w:t xml:space="preserve"> </w:t>
      </w:r>
      <w:r w:rsidRPr="00CE6D00">
        <w:t>м</w:t>
      </w:r>
      <w:r w:rsidR="00FB361F" w:rsidRPr="00CE6D00">
        <w:t>.</w:t>
      </w:r>
      <w:r w:rsidRPr="00CE6D00">
        <w:t xml:space="preserve"> в год). Из 4</w:t>
      </w:r>
      <w:r w:rsidR="006A43E2" w:rsidRPr="00CE6D00">
        <w:t>1</w:t>
      </w:r>
      <w:r w:rsidRPr="00CE6D00">
        <w:t xml:space="preserve"> водозаборных сооружений в районе – 32 рабочие, </w:t>
      </w:r>
      <w:r w:rsidR="006A43E2" w:rsidRPr="00CE6D00">
        <w:t>9</w:t>
      </w:r>
      <w:r w:rsidRPr="00CE6D00">
        <w:t xml:space="preserve"> резервные. Скважины не имеют утвержденных проектов зон санитарной охраны. Большинство скважин расположены в населенных пунктах в местах плотной застройки. Протяженность водопроводных сетей 166,</w:t>
      </w:r>
      <w:r w:rsidR="006A43E2" w:rsidRPr="00CE6D00">
        <w:t>9</w:t>
      </w:r>
      <w:r w:rsidRPr="00CE6D00">
        <w:t xml:space="preserve"> км. Централ</w:t>
      </w:r>
      <w:r w:rsidR="00FB361F" w:rsidRPr="00CE6D00">
        <w:t xml:space="preserve">изованным </w:t>
      </w:r>
      <w:r w:rsidRPr="00CE6D00">
        <w:t xml:space="preserve">водоснабжением обеспечивается </w:t>
      </w:r>
      <w:r w:rsidR="00C91283" w:rsidRPr="00CE6D00">
        <w:t>12,919</w:t>
      </w:r>
      <w:r w:rsidRPr="00CE6D00">
        <w:t xml:space="preserve"> тыс. чел. населения (</w:t>
      </w:r>
      <w:r w:rsidR="006A43E2" w:rsidRPr="00CE6D00">
        <w:t>100</w:t>
      </w:r>
      <w:r w:rsidRPr="00CE6D00">
        <w:t xml:space="preserve">%). </w:t>
      </w:r>
      <w:r w:rsidR="00034E9F" w:rsidRPr="00CE6D00">
        <w:t>Доля</w:t>
      </w:r>
      <w:r w:rsidRPr="00CE6D00">
        <w:t xml:space="preserve"> водопроводных сетей</w:t>
      </w:r>
      <w:r w:rsidR="00034E9F" w:rsidRPr="00CE6D00">
        <w:t>,</w:t>
      </w:r>
      <w:r w:rsidRPr="00CE6D00">
        <w:t xml:space="preserve"> </w:t>
      </w:r>
      <w:r w:rsidR="00034E9F" w:rsidRPr="00CE6D00">
        <w:t>нуждающихся в замене составляет</w:t>
      </w:r>
      <w:r w:rsidR="009B0BDD" w:rsidRPr="00CE6D00">
        <w:t xml:space="preserve"> </w:t>
      </w:r>
      <w:r w:rsidR="00E10AFD" w:rsidRPr="00CE6D00">
        <w:t>54,2</w:t>
      </w:r>
      <w:r w:rsidRPr="00CE6D00">
        <w:t>%</w:t>
      </w:r>
      <w:r w:rsidR="00E10AFD" w:rsidRPr="00CE6D00">
        <w:t xml:space="preserve"> </w:t>
      </w:r>
      <w:r w:rsidR="004A36D6" w:rsidRPr="00CE6D00">
        <w:t>от общей протяженности</w:t>
      </w:r>
      <w:r w:rsidRPr="00CE6D00">
        <w:t>, что также значительно снижает качество питьевой воды.</w:t>
      </w:r>
    </w:p>
    <w:p w14:paraId="74BBB4EE" w14:textId="77777777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</w:t>
      </w:r>
    </w:p>
    <w:p w14:paraId="60190200" w14:textId="695EB4FE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>Действующие канализационные очистные сооружения (КОС) в</w:t>
      </w:r>
      <w:r w:rsidR="00B36A9F" w:rsidRPr="00CE6D00">
        <w:t xml:space="preserve"> </w:t>
      </w:r>
      <w:r w:rsidRPr="00CE6D00">
        <w:t>с.</w:t>
      </w:r>
      <w:r w:rsidR="00B9264A" w:rsidRPr="00CE6D00">
        <w:t xml:space="preserve"> </w:t>
      </w:r>
      <w:r w:rsidRPr="00CE6D00">
        <w:t>Краснотуранск построены в 1981 году по проекту 1966 года. В настоящее время КОС находятся в аварийном состоянии, так как часть технологического оборудования не работает и восстановлению не подлежит.</w:t>
      </w:r>
    </w:p>
    <w:p w14:paraId="3A6E9770" w14:textId="30588894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>Сброс сточных вод канализационными очистными сооружениями</w:t>
      </w:r>
      <w:r w:rsidR="000D192C" w:rsidRPr="00CE6D00">
        <w:t xml:space="preserve">                               </w:t>
      </w:r>
      <w:r w:rsidRPr="00CE6D00">
        <w:t xml:space="preserve">с. Краснотуранск производится в водный объект - залив реки </w:t>
      </w:r>
      <w:proofErr w:type="spellStart"/>
      <w:r w:rsidRPr="00CE6D00">
        <w:t>Сыда</w:t>
      </w:r>
      <w:proofErr w:type="spellEnd"/>
      <w:r w:rsidRPr="00CE6D00">
        <w:t xml:space="preserve">, входящий в бассейн Красноярского водохранилища. </w:t>
      </w:r>
    </w:p>
    <w:p w14:paraId="3FB46A92" w14:textId="77777777" w:rsidR="00042B6D" w:rsidRPr="00CE6D00" w:rsidRDefault="00042B6D" w:rsidP="00042B6D">
      <w:pPr>
        <w:ind w:firstLine="567"/>
        <w:jc w:val="both"/>
      </w:pPr>
      <w:r w:rsidRPr="00CE6D00">
        <w:t>Из-за значительных отступлений от проекта и требований нормативно-технической документации, допущенных при проектировании и строительстве, биологическая очистка стоков на очистных сооружениях не производится, а ведется только механическая очистка сточных вод и обеззараживание их «хлорной водой».</w:t>
      </w:r>
    </w:p>
    <w:p w14:paraId="07693670" w14:textId="77777777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lastRenderedPageBreak/>
        <w:t xml:space="preserve">Решение проблемы водоснабжения и водоотведения на территории </w:t>
      </w:r>
      <w:r w:rsidR="002C1E48" w:rsidRPr="00CE6D00">
        <w:t>Краснотуранского</w:t>
      </w:r>
      <w:r w:rsidRPr="00CE6D00">
        <w:t xml:space="preserve"> район</w:t>
      </w:r>
      <w:r w:rsidR="002C1E48" w:rsidRPr="00CE6D00">
        <w:t>а</w:t>
      </w:r>
      <w:r w:rsidRPr="00CE6D00">
        <w:t xml:space="preserve">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</w:t>
      </w:r>
    </w:p>
    <w:p w14:paraId="6A5A2088" w14:textId="77777777" w:rsidR="00042B6D" w:rsidRPr="00CE6D00" w:rsidRDefault="00042B6D" w:rsidP="00042B6D">
      <w:pPr>
        <w:ind w:firstLine="567"/>
        <w:jc w:val="both"/>
      </w:pPr>
      <w:r w:rsidRPr="00CE6D00">
        <w:t>Проблема снабжения населения Краснотуранского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1E9EE3F0" w14:textId="77777777" w:rsidR="00042B6D" w:rsidRPr="00CE6D00" w:rsidRDefault="00042B6D" w:rsidP="00042B6D">
      <w:pPr>
        <w:ind w:firstLine="567"/>
        <w:jc w:val="both"/>
      </w:pPr>
      <w:r w:rsidRPr="00CE6D00"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 в районе.</w:t>
      </w:r>
    </w:p>
    <w:p w14:paraId="509B428E" w14:textId="77777777" w:rsidR="00042B6D" w:rsidRPr="00CE6D00" w:rsidRDefault="00042B6D" w:rsidP="00042B6D">
      <w:pPr>
        <w:ind w:firstLine="720"/>
        <w:jc w:val="both"/>
      </w:pPr>
    </w:p>
    <w:p w14:paraId="6F552FA7" w14:textId="77777777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t>II. Перечень подпрограмм, краткое описание мероприятий подпрограмм</w:t>
      </w:r>
    </w:p>
    <w:p w14:paraId="3212135A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>Подпрограмма 1. «Модернизация, реконструкция и капитальный ремонт объектов коммунальной инфраструктуры Краснотуранского района».</w:t>
      </w:r>
    </w:p>
    <w:p w14:paraId="7A7D3CEF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 xml:space="preserve">Осуществление </w:t>
      </w:r>
      <w:r w:rsidR="008327EA" w:rsidRPr="00CE6D00">
        <w:t>под</w:t>
      </w:r>
      <w:r w:rsidRPr="00CE6D00">
        <w:t>программных мероприятий направлено на модернизацию, реконструкцию и капитальный ремонт объектов коммунальной инфраструктуры с высоким уровнем износа, а также строительство новых объектов коммунальной инфраструктуры с целью замены объектов с высоким уровнем износа. Мероприятия подпрограммы направлены на реализацию поставленных задач подпрограммы.</w:t>
      </w:r>
    </w:p>
    <w:p w14:paraId="3197837A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>Подпрограмма 2. «Чистая вода Краснотуранского района».</w:t>
      </w:r>
    </w:p>
    <w:p w14:paraId="1C9BB378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 xml:space="preserve">Осуществление </w:t>
      </w:r>
      <w:r w:rsidR="008327EA" w:rsidRPr="00CE6D00">
        <w:t>под</w:t>
      </w:r>
      <w:r w:rsidRPr="00CE6D00">
        <w:t>программных мероприятий направлено на обеспечение населения качественной питьевой водой.</w:t>
      </w:r>
    </w:p>
    <w:p w14:paraId="1C40B566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>Подпрограмма 3. «Энергосбережение и повышение энергетической эффективности в Краснотуранском районе».</w:t>
      </w:r>
    </w:p>
    <w:p w14:paraId="797BC35F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>Мероприятия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14:paraId="1C0311FE" w14:textId="1FE7B9F8" w:rsidR="007639C4" w:rsidRPr="00CE6D00" w:rsidRDefault="007639C4" w:rsidP="00042B6D">
      <w:pPr>
        <w:autoSpaceDE w:val="0"/>
        <w:ind w:firstLine="567"/>
        <w:jc w:val="both"/>
      </w:pPr>
      <w:r w:rsidRPr="00CE6D00">
        <w:t>Подпрограмма 4. «</w:t>
      </w:r>
      <w:r w:rsidR="00FB361F" w:rsidRPr="00CE6D00">
        <w:rPr>
          <w:color w:val="000000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Pr="00CE6D00">
        <w:t>».</w:t>
      </w:r>
    </w:p>
    <w:p w14:paraId="3CD60821" w14:textId="77777777" w:rsidR="007639C4" w:rsidRPr="00CE6D00" w:rsidRDefault="008327EA" w:rsidP="00042B6D">
      <w:pPr>
        <w:autoSpaceDE w:val="0"/>
        <w:ind w:firstLine="567"/>
        <w:jc w:val="both"/>
      </w:pPr>
      <w:r w:rsidRPr="00CE6D00">
        <w:t>Мероприятия подпрограммы направлены на формирование системы санкционированных мест сбора твердых коммунальных отходов на территории Краснотуранского района.</w:t>
      </w:r>
    </w:p>
    <w:p w14:paraId="7A029F12" w14:textId="77777777" w:rsidR="002C1E48" w:rsidRPr="00CE6D00" w:rsidRDefault="002C1E48" w:rsidP="00042B6D">
      <w:pPr>
        <w:autoSpaceDE w:val="0"/>
        <w:ind w:firstLine="567"/>
        <w:jc w:val="both"/>
      </w:pPr>
      <w:r w:rsidRPr="00CE6D00">
        <w:t xml:space="preserve">Отдельное мероприятие 1. </w:t>
      </w:r>
      <w:r w:rsidR="00EA3A25" w:rsidRPr="00CE6D00">
        <w:rPr>
          <w:color w:val="000000"/>
        </w:rPr>
        <w:t>Реализация отдельных мер по обеспечению ограничения платы граждан за коммунальные услуги</w:t>
      </w:r>
      <w:r w:rsidR="00EA3A25" w:rsidRPr="00CE6D00">
        <w:t>.</w:t>
      </w:r>
    </w:p>
    <w:p w14:paraId="519D6183" w14:textId="0A116ED1" w:rsidR="00E0270E" w:rsidRPr="00CE6D00" w:rsidRDefault="00E0270E" w:rsidP="00042B6D">
      <w:pPr>
        <w:autoSpaceDE w:val="0"/>
        <w:ind w:firstLine="567"/>
        <w:jc w:val="both"/>
      </w:pPr>
      <w:r w:rsidRPr="00CE6D00">
        <w:t xml:space="preserve">Мероприятие предусматривает предоставление </w:t>
      </w:r>
      <w:r w:rsidR="00106B4D" w:rsidRPr="00CE6D00">
        <w:t xml:space="preserve">субсидии </w:t>
      </w:r>
      <w:proofErr w:type="spellStart"/>
      <w:r w:rsidR="00106B4D" w:rsidRPr="00CE6D00">
        <w:t>ресурсоснабжающим</w:t>
      </w:r>
      <w:proofErr w:type="spellEnd"/>
      <w:r w:rsidR="00106B4D" w:rsidRPr="00CE6D00">
        <w:t xml:space="preserve"> предприятиям на компенсацию части платы граждан</w:t>
      </w:r>
      <w:r w:rsidRPr="00CE6D00">
        <w:t xml:space="preserve"> за коммунальные услуги.</w:t>
      </w:r>
    </w:p>
    <w:p w14:paraId="1DB2AEB1" w14:textId="4C91B03B" w:rsidR="00042B6D" w:rsidRPr="00CE6D00" w:rsidRDefault="00042B6D" w:rsidP="00042B6D">
      <w:pPr>
        <w:ind w:firstLine="567"/>
        <w:jc w:val="both"/>
      </w:pPr>
      <w:r w:rsidRPr="00CE6D00">
        <w:t xml:space="preserve">Информация о мероприятиях подпрограмм и отдельных мероприятий муниципальной программы отражены в перечне согласно приложению </w:t>
      </w:r>
      <w:r w:rsidR="002C3CC5" w:rsidRPr="00CE6D00">
        <w:t xml:space="preserve">№ </w:t>
      </w:r>
      <w:r w:rsidRPr="00CE6D00">
        <w:t>2 к настоящей муниципальной программе.</w:t>
      </w:r>
    </w:p>
    <w:p w14:paraId="6AE47671" w14:textId="77777777" w:rsidR="00042B6D" w:rsidRPr="00CE6D00" w:rsidRDefault="00042B6D" w:rsidP="00042B6D">
      <w:pPr>
        <w:ind w:firstLine="720"/>
        <w:jc w:val="both"/>
      </w:pPr>
    </w:p>
    <w:p w14:paraId="59A0CB74" w14:textId="77777777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t>III. Перечень нормативных правовых актов администрации района, которые необходимо принять в целях реализации мероприятий программы, подпрограммы</w:t>
      </w:r>
    </w:p>
    <w:p w14:paraId="08AA0B78" w14:textId="77777777" w:rsidR="00042B6D" w:rsidRPr="00CE6D00" w:rsidRDefault="00042B6D" w:rsidP="00042B6D">
      <w:pPr>
        <w:ind w:firstLine="567"/>
        <w:jc w:val="both"/>
      </w:pPr>
      <w:r w:rsidRPr="00CE6D00">
        <w:t>В период реализации этапов муниципальной программы администрацией Краснотуранского района могут быть приняты нормативно-правовые акты, направленные на обеспечение реализации муниципальной программы, включая меры, направленные на обеспечение эффективного управления реализацией муниципальной программы.</w:t>
      </w:r>
    </w:p>
    <w:p w14:paraId="7E86A466" w14:textId="77777777" w:rsidR="00042B6D" w:rsidRPr="00CE6D00" w:rsidRDefault="00042B6D" w:rsidP="00042B6D">
      <w:pPr>
        <w:jc w:val="both"/>
      </w:pPr>
    </w:p>
    <w:p w14:paraId="0E5DEAE6" w14:textId="77777777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lastRenderedPageBreak/>
        <w:t>IV. Перечень целевых индикаторов и показателей результативности муниципальной программы</w:t>
      </w:r>
    </w:p>
    <w:p w14:paraId="44092730" w14:textId="77777777" w:rsidR="00042B6D" w:rsidRPr="00CE6D00" w:rsidRDefault="00042B6D" w:rsidP="00042B6D">
      <w:pPr>
        <w:ind w:firstLine="567"/>
        <w:jc w:val="both"/>
      </w:pPr>
      <w:r w:rsidRPr="00CE6D00">
        <w:t>Целевые индикаторы и показатели результативности муниципальной программы определяются в соответствии с:</w:t>
      </w:r>
    </w:p>
    <w:p w14:paraId="2E3127AB" w14:textId="77777777" w:rsidR="00042B6D" w:rsidRPr="00CE6D00" w:rsidRDefault="00042B6D" w:rsidP="00042B6D">
      <w:pPr>
        <w:ind w:firstLine="567"/>
        <w:jc w:val="both"/>
      </w:pPr>
      <w:r w:rsidRPr="00CE6D00">
        <w:t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2ECB8CAF" w14:textId="04D1ACEF" w:rsidR="00042B6D" w:rsidRPr="00CE6D00" w:rsidRDefault="00042B6D" w:rsidP="00042B6D">
      <w:pPr>
        <w:ind w:firstLine="567"/>
        <w:jc w:val="both"/>
      </w:pPr>
      <w:r w:rsidRPr="00CE6D00">
        <w:t>Постановлением Правительства Российской Федерации от 17.12.2012</w:t>
      </w:r>
      <w:r w:rsidR="00AC3F59" w:rsidRPr="00CE6D00">
        <w:t xml:space="preserve"> </w:t>
      </w:r>
      <w:r w:rsidRPr="00CE6D00">
        <w:t>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14:paraId="51E0ECF1" w14:textId="0A0FD236" w:rsidR="00042B6D" w:rsidRPr="00CE6D00" w:rsidRDefault="00042B6D" w:rsidP="00042B6D">
      <w:pPr>
        <w:ind w:firstLine="567"/>
        <w:jc w:val="both"/>
      </w:pPr>
      <w:r w:rsidRPr="00CE6D00">
        <w:t xml:space="preserve">Сведения о целевых индикаторах и показателях программы представлены в приложении </w:t>
      </w:r>
      <w:r w:rsidR="002C3CC5" w:rsidRPr="00CE6D00">
        <w:t xml:space="preserve">№ </w:t>
      </w:r>
      <w:r w:rsidRPr="00CE6D00">
        <w:t>1 к муниципальной программе.</w:t>
      </w:r>
    </w:p>
    <w:p w14:paraId="3CEEAB73" w14:textId="77777777" w:rsidR="00042B6D" w:rsidRPr="00CE6D00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Times New Roman" w:hAnsi="Times New Roman"/>
          <w:sz w:val="24"/>
        </w:rPr>
      </w:pPr>
    </w:p>
    <w:p w14:paraId="2B3422B6" w14:textId="77777777" w:rsidR="00042B6D" w:rsidRPr="00CE6D00" w:rsidRDefault="00042B6D" w:rsidP="00042B6D">
      <w:pPr>
        <w:jc w:val="center"/>
        <w:rPr>
          <w:caps/>
        </w:rPr>
      </w:pPr>
      <w:r w:rsidRPr="00CE6D00">
        <w:rPr>
          <w:caps/>
          <w:lang w:val="en-US"/>
        </w:rPr>
        <w:t>V</w:t>
      </w:r>
      <w:r w:rsidRPr="00CE6D00">
        <w:rPr>
          <w:caps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</w:p>
    <w:p w14:paraId="0A2461FC" w14:textId="2C51A3CA" w:rsidR="00042B6D" w:rsidRPr="00CE6D00" w:rsidRDefault="00042B6D" w:rsidP="00042B6D">
      <w:pPr>
        <w:ind w:firstLine="567"/>
        <w:jc w:val="both"/>
      </w:pPr>
      <w:r w:rsidRPr="00CE6D00">
        <w:t xml:space="preserve">Информация о расходах бюджета на реализацию муниципальной программы с расшифровкой по главным распорядителям средств бюджета, в разрезе подпрограмм и отдельных мероприятий муниципальной программы представлены по годам </w:t>
      </w:r>
      <w:r w:rsidR="008327EA" w:rsidRPr="00CE6D00">
        <w:t>согласно приложению</w:t>
      </w:r>
      <w:r w:rsidRPr="00CE6D00">
        <w:t xml:space="preserve"> </w:t>
      </w:r>
      <w:r w:rsidR="00885AAB" w:rsidRPr="00CE6D00">
        <w:t xml:space="preserve">№ </w:t>
      </w:r>
      <w:r w:rsidRPr="00CE6D00">
        <w:t>3 к настоящей муниципальной программе.</w:t>
      </w:r>
    </w:p>
    <w:p w14:paraId="0B493AC7" w14:textId="77777777" w:rsidR="00526493" w:rsidRPr="00CE6D00" w:rsidRDefault="00526493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Times New Roman" w:hAnsi="Times New Roman"/>
          <w:sz w:val="24"/>
        </w:rPr>
      </w:pPr>
    </w:p>
    <w:p w14:paraId="2948D23A" w14:textId="77777777" w:rsidR="00042B6D" w:rsidRPr="00CE6D00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caps/>
          <w:sz w:val="24"/>
        </w:rPr>
      </w:pPr>
      <w:r w:rsidRPr="00CE6D00">
        <w:rPr>
          <w:rFonts w:ascii="Times New Roman" w:hAnsi="Times New Roman"/>
          <w:caps/>
          <w:sz w:val="24"/>
          <w:lang w:val="en-US"/>
        </w:rPr>
        <w:t>VI</w:t>
      </w:r>
      <w:r w:rsidRPr="00CE6D00">
        <w:rPr>
          <w:rFonts w:ascii="Times New Roman" w:hAnsi="Times New Roman"/>
          <w:caps/>
          <w:sz w:val="24"/>
        </w:rPr>
        <w:t>. Подпрограммы муниципальной программы</w:t>
      </w:r>
    </w:p>
    <w:p w14:paraId="69B5C47F" w14:textId="77777777" w:rsidR="00042B6D" w:rsidRPr="00CE6D00" w:rsidRDefault="00042B6D" w:rsidP="00042B6D">
      <w:pPr>
        <w:pStyle w:val="ConsPlusCell"/>
        <w:ind w:firstLine="708"/>
        <w:jc w:val="both"/>
        <w:rPr>
          <w:rFonts w:ascii="Times New Roman" w:hAnsi="Times New Roman"/>
          <w:sz w:val="24"/>
        </w:rPr>
      </w:pPr>
    </w:p>
    <w:p w14:paraId="4D52D3B8" w14:textId="72454F7E" w:rsidR="00F45915" w:rsidRPr="00CE6D00" w:rsidRDefault="00F05A51" w:rsidP="00B9264A">
      <w:pPr>
        <w:autoSpaceDE w:val="0"/>
        <w:snapToGrid w:val="0"/>
        <w:jc w:val="center"/>
      </w:pPr>
      <w:r w:rsidRPr="00CE6D00">
        <w:t xml:space="preserve">Подпрограмма 1. </w:t>
      </w:r>
      <w:r w:rsidR="00042B6D" w:rsidRPr="00CE6D00">
        <w:t>«Модернизация, реконструкция и капитальный ремонт объектов коммунальной инфраструктуры Краснотуранского района»</w:t>
      </w:r>
    </w:p>
    <w:p w14:paraId="42B84638" w14:textId="77777777" w:rsidR="00F45915" w:rsidRPr="00CE6D00" w:rsidRDefault="00F45915" w:rsidP="00F05A51">
      <w:pPr>
        <w:autoSpaceDE w:val="0"/>
        <w:snapToGrid w:val="0"/>
        <w:jc w:val="center"/>
      </w:pPr>
    </w:p>
    <w:p w14:paraId="0AD2CFE6" w14:textId="7DBA9B46" w:rsidR="00F05A51" w:rsidRPr="00CE6D00" w:rsidRDefault="00F05A51" w:rsidP="00F05A51">
      <w:pPr>
        <w:autoSpaceDE w:val="0"/>
        <w:snapToGrid w:val="0"/>
        <w:jc w:val="center"/>
      </w:pPr>
      <w:r w:rsidRPr="00CE6D00">
        <w:t>Паспорт подпрограммы</w:t>
      </w:r>
      <w:r w:rsidR="00DC0D71" w:rsidRPr="00CE6D00">
        <w:t xml:space="preserve"> 1</w:t>
      </w:r>
    </w:p>
    <w:p w14:paraId="547E61DA" w14:textId="77777777" w:rsidR="00E0270E" w:rsidRPr="00CE6D00" w:rsidRDefault="00E0270E" w:rsidP="00F05A51">
      <w:pPr>
        <w:autoSpaceDE w:val="0"/>
        <w:snapToGrid w:val="0"/>
        <w:jc w:val="center"/>
      </w:pP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146123" w14:paraId="3EE74C19" w14:textId="77777777" w:rsidTr="00987C1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3FC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6194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</w:tr>
      <w:tr w:rsidR="00042B6D" w:rsidRPr="00146123" w14:paraId="57DAFEE7" w14:textId="77777777" w:rsidTr="00987C11"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330C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36A4" w14:textId="14685C77" w:rsidR="00042B6D" w:rsidRPr="00CE6D00" w:rsidRDefault="00042B6D" w:rsidP="00783D0C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CE6D00">
              <w:t>МКУ «Служба заказчика Краснотуранского района»</w:t>
            </w:r>
          </w:p>
        </w:tc>
      </w:tr>
      <w:tr w:rsidR="00042B6D" w:rsidRPr="00146123" w14:paraId="74C8BAD3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CF25" w14:textId="77777777" w:rsidR="00042B6D" w:rsidRPr="00CE6D00" w:rsidRDefault="00042B6D" w:rsidP="00753257">
            <w:pPr>
              <w:autoSpaceDE w:val="0"/>
              <w:snapToGrid w:val="0"/>
            </w:pPr>
            <w:r w:rsidRPr="00CE6D00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6F25" w14:textId="773B6646" w:rsidR="00042B6D" w:rsidRPr="00CE6D00" w:rsidRDefault="00D123E7" w:rsidP="00753257">
            <w:pPr>
              <w:autoSpaceDE w:val="0"/>
              <w:jc w:val="both"/>
            </w:pPr>
            <w:r w:rsidRPr="00CE6D00">
              <w:t xml:space="preserve">1. </w:t>
            </w:r>
            <w:r w:rsidR="00E0270E" w:rsidRPr="00CE6D00">
              <w:t>Развитие, модернизация и капитальный ремонт объектов теплоснабжения Краснотуранского района</w:t>
            </w:r>
          </w:p>
        </w:tc>
      </w:tr>
      <w:tr w:rsidR="00042B6D" w:rsidRPr="00146123" w14:paraId="08B45407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2F6E" w14:textId="77777777" w:rsidR="00042B6D" w:rsidRPr="00CE6D00" w:rsidRDefault="00042B6D" w:rsidP="00753257">
            <w:pPr>
              <w:autoSpaceDE w:val="0"/>
              <w:snapToGrid w:val="0"/>
            </w:pPr>
            <w:r w:rsidRPr="00CE6D00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75B0" w14:textId="2B5C0748" w:rsidR="00042B6D" w:rsidRPr="00CE6D00" w:rsidRDefault="00D421E2" w:rsidP="00753257">
            <w:pPr>
              <w:autoSpaceDE w:val="0"/>
              <w:jc w:val="both"/>
            </w:pPr>
            <w:r w:rsidRPr="00CE6D00">
              <w:t>1. П</w:t>
            </w:r>
            <w:r w:rsidR="00E0270E" w:rsidRPr="00CE6D00">
              <w:t>редупреждение ситуаций, которые могут привести к нарушению функционированию систем жизнеобеспечения населения</w:t>
            </w:r>
            <w:r w:rsidR="00042B6D" w:rsidRPr="00CE6D00">
              <w:t>;</w:t>
            </w:r>
          </w:p>
          <w:p w14:paraId="218BBBE7" w14:textId="04E68A6D" w:rsidR="00042B6D" w:rsidRPr="00CE6D00" w:rsidRDefault="00D421E2" w:rsidP="00D421E2">
            <w:pPr>
              <w:autoSpaceDE w:val="0"/>
              <w:jc w:val="both"/>
            </w:pPr>
            <w:r w:rsidRPr="00CE6D00">
              <w:t>2. О</w:t>
            </w:r>
            <w:r w:rsidR="00E0270E" w:rsidRPr="00CE6D00">
              <w:t xml:space="preserve">беспечение безопасного функционирования </w:t>
            </w:r>
            <w:proofErr w:type="spellStart"/>
            <w:r w:rsidR="00E0270E" w:rsidRPr="00CE6D00">
              <w:t>энергообъектов</w:t>
            </w:r>
            <w:proofErr w:type="spellEnd"/>
            <w:r w:rsidR="00E0270E" w:rsidRPr="00CE6D00">
              <w:t xml:space="preserve"> и обновление материально-технической базы предприятий коммунального комплекса</w:t>
            </w:r>
            <w:r w:rsidR="00042B6D" w:rsidRPr="00CE6D00">
              <w:t>.</w:t>
            </w:r>
          </w:p>
        </w:tc>
      </w:tr>
      <w:tr w:rsidR="00042B6D" w:rsidRPr="00146123" w14:paraId="035A7AB4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527C" w14:textId="77777777" w:rsidR="00042B6D" w:rsidRPr="00CE6D00" w:rsidRDefault="00042B6D" w:rsidP="00753257">
            <w:pPr>
              <w:autoSpaceDE w:val="0"/>
              <w:snapToGrid w:val="0"/>
            </w:pPr>
            <w:r w:rsidRPr="00CE6D00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0C88" w14:textId="77777777" w:rsidR="00042B6D" w:rsidRPr="00CE6D00" w:rsidRDefault="00042B6D" w:rsidP="00753257">
            <w:pPr>
              <w:autoSpaceDE w:val="0"/>
              <w:jc w:val="both"/>
            </w:pPr>
            <w:r w:rsidRPr="00CE6D00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146123" w14:paraId="61750A93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EED5" w14:textId="77777777" w:rsidR="00042B6D" w:rsidRPr="00CE6D00" w:rsidRDefault="00042B6D" w:rsidP="00753257">
            <w:pPr>
              <w:autoSpaceDE w:val="0"/>
              <w:snapToGrid w:val="0"/>
            </w:pPr>
            <w:r w:rsidRPr="00CE6D00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37FF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2014 - 2030 годы</w:t>
            </w:r>
          </w:p>
        </w:tc>
      </w:tr>
      <w:tr w:rsidR="00042B6D" w:rsidRPr="00146123" w14:paraId="087C5D35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9A8B" w14:textId="77777777" w:rsidR="00042B6D" w:rsidRPr="00CE6D00" w:rsidRDefault="00042B6D" w:rsidP="00753257">
            <w:pPr>
              <w:snapToGrid w:val="0"/>
            </w:pPr>
            <w:r w:rsidRPr="00CE6D00">
              <w:t xml:space="preserve">Объёмы и источники финансирования подпрограммы </w:t>
            </w:r>
          </w:p>
          <w:p w14:paraId="0AECAAFA" w14:textId="77777777" w:rsidR="00DC0D71" w:rsidRPr="00CE6D00" w:rsidRDefault="00DC0D71" w:rsidP="00753257">
            <w:pPr>
              <w:snapToGrid w:val="0"/>
            </w:pPr>
          </w:p>
          <w:p w14:paraId="3468028D" w14:textId="768B892E" w:rsidR="00DC0D71" w:rsidRPr="00CE6D00" w:rsidRDefault="00DC0D71" w:rsidP="007532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C91B" w14:textId="7382397D" w:rsidR="0020234B" w:rsidRPr="00CE6D00" w:rsidRDefault="0020234B" w:rsidP="0020234B">
            <w:pPr>
              <w:snapToGrid w:val="0"/>
              <w:spacing w:line="20" w:lineRule="atLeast"/>
              <w:jc w:val="both"/>
            </w:pPr>
            <w:r w:rsidRPr="00CE6D00">
              <w:lastRenderedPageBreak/>
              <w:t>Общий объем финансирования подпрограммы в 2014-202</w:t>
            </w:r>
            <w:r w:rsidR="0032680D" w:rsidRPr="00CE6D00">
              <w:t>7</w:t>
            </w:r>
            <w:r w:rsidRPr="00CE6D00">
              <w:t xml:space="preserve"> годах составляет </w:t>
            </w:r>
            <w:r w:rsidR="00D5778E">
              <w:t>141 503,3</w:t>
            </w:r>
            <w:r w:rsidRPr="00CE6D00">
              <w:t xml:space="preserve"> тыс. рублей, в том числе по годам:</w:t>
            </w:r>
          </w:p>
          <w:p w14:paraId="4178F477" w14:textId="4A1417FD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2014 год – 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 </w:t>
            </w:r>
            <w:r w:rsidRPr="00CE6D00">
              <w:rPr>
                <w:rFonts w:ascii="Times New Roman" w:hAnsi="Times New Roman"/>
                <w:sz w:val="24"/>
              </w:rPr>
              <w:t>5 105,4 тыс. рублей;</w:t>
            </w:r>
          </w:p>
          <w:p w14:paraId="5847432F" w14:textId="66AA2CCD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2015 год – 14 604,</w:t>
            </w:r>
            <w:r w:rsidR="007916FD" w:rsidRPr="00CE6D00">
              <w:rPr>
                <w:rFonts w:ascii="Times New Roman" w:hAnsi="Times New Roman"/>
                <w:sz w:val="24"/>
              </w:rPr>
              <w:t>2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40E946A1" w14:textId="7FE91E72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lastRenderedPageBreak/>
              <w:t xml:space="preserve">2016 год – 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 </w:t>
            </w:r>
            <w:r w:rsidRPr="00CE6D00">
              <w:rPr>
                <w:rFonts w:ascii="Times New Roman" w:hAnsi="Times New Roman"/>
                <w:sz w:val="24"/>
              </w:rPr>
              <w:t>7 147,7 тыс. рублей;</w:t>
            </w:r>
          </w:p>
          <w:p w14:paraId="50475F2F" w14:textId="2D41FDF1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2017 год – 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 </w:t>
            </w:r>
            <w:r w:rsidRPr="00CE6D00">
              <w:rPr>
                <w:rFonts w:ascii="Times New Roman" w:hAnsi="Times New Roman"/>
                <w:sz w:val="24"/>
              </w:rPr>
              <w:t>2 402,1 тыс. рублей;</w:t>
            </w:r>
          </w:p>
          <w:p w14:paraId="5D1B7FF7" w14:textId="57B7CA36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2018 год – 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</w:t>
            </w:r>
            <w:r w:rsidRPr="00CE6D00">
              <w:rPr>
                <w:rFonts w:ascii="Times New Roman" w:hAnsi="Times New Roman"/>
                <w:sz w:val="24"/>
              </w:rPr>
              <w:t xml:space="preserve"> 6 268,8 тыс. рублей;</w:t>
            </w:r>
          </w:p>
          <w:p w14:paraId="0309042C" w14:textId="77777777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2019 год – 10 753,6 тыс. рублей;</w:t>
            </w:r>
          </w:p>
          <w:p w14:paraId="0BF1AC82" w14:textId="77777777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2020 год – 13 381,5 тыс. рублей;</w:t>
            </w:r>
          </w:p>
          <w:p w14:paraId="5173A443" w14:textId="15A543CF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2021 год – </w:t>
            </w:r>
            <w:r w:rsidR="00A2496A" w:rsidRPr="00CE6D00">
              <w:rPr>
                <w:rFonts w:ascii="Times New Roman" w:hAnsi="Times New Roman"/>
                <w:sz w:val="24"/>
              </w:rPr>
              <w:t>1</w:t>
            </w:r>
            <w:r w:rsidR="00A513E6" w:rsidRPr="00CE6D00">
              <w:rPr>
                <w:rFonts w:ascii="Times New Roman" w:hAnsi="Times New Roman"/>
                <w:sz w:val="24"/>
              </w:rPr>
              <w:t>3</w:t>
            </w:r>
            <w:r w:rsidR="00EC3960" w:rsidRPr="00CE6D00">
              <w:rPr>
                <w:rFonts w:ascii="Times New Roman" w:hAnsi="Times New Roman"/>
                <w:sz w:val="24"/>
              </w:rPr>
              <w:t xml:space="preserve"> </w:t>
            </w:r>
            <w:r w:rsidR="00673AD6" w:rsidRPr="00CE6D00">
              <w:rPr>
                <w:rFonts w:ascii="Times New Roman" w:hAnsi="Times New Roman"/>
                <w:sz w:val="24"/>
              </w:rPr>
              <w:t>124</w:t>
            </w:r>
            <w:r w:rsidRPr="00CE6D00">
              <w:rPr>
                <w:rFonts w:ascii="Times New Roman" w:hAnsi="Times New Roman"/>
                <w:sz w:val="24"/>
              </w:rPr>
              <w:t>,</w:t>
            </w:r>
            <w:r w:rsidR="00673AD6" w:rsidRPr="00CE6D00">
              <w:rPr>
                <w:rFonts w:ascii="Times New Roman" w:hAnsi="Times New Roman"/>
                <w:sz w:val="24"/>
              </w:rPr>
              <w:t>7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C716F2D" w14:textId="41006D6D" w:rsidR="0020234B" w:rsidRPr="00CE6D00" w:rsidRDefault="004A13D0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2022 год – </w:t>
            </w:r>
            <w:r w:rsidR="009C2BDF" w:rsidRPr="00CE6D00">
              <w:rPr>
                <w:rFonts w:ascii="Times New Roman" w:hAnsi="Times New Roman"/>
                <w:sz w:val="24"/>
              </w:rPr>
              <w:t>21 193,7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CB6D2E5" w14:textId="0023E691" w:rsidR="007916FD" w:rsidRPr="00CE6D00" w:rsidRDefault="004A13D0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2023 год –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</w:t>
            </w:r>
            <w:r w:rsidR="00EC2D45" w:rsidRPr="00CE6D00">
              <w:rPr>
                <w:rFonts w:ascii="Times New Roman" w:hAnsi="Times New Roman"/>
                <w:sz w:val="24"/>
              </w:rPr>
              <w:t>10 205,2</w:t>
            </w:r>
            <w:r w:rsidR="00EC3960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7916FD" w:rsidRPr="00CE6D00">
              <w:rPr>
                <w:rFonts w:ascii="Times New Roman" w:hAnsi="Times New Roman"/>
                <w:sz w:val="24"/>
              </w:rPr>
              <w:t>;</w:t>
            </w:r>
          </w:p>
          <w:p w14:paraId="33788980" w14:textId="61FB9FBC" w:rsidR="004A13D0" w:rsidRPr="00CE6D00" w:rsidRDefault="007916FD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2024 год </w:t>
            </w:r>
            <w:r w:rsidR="001B0F73" w:rsidRPr="00CE6D00">
              <w:rPr>
                <w:rFonts w:ascii="Times New Roman" w:hAnsi="Times New Roman"/>
                <w:sz w:val="24"/>
              </w:rPr>
              <w:t xml:space="preserve">– </w:t>
            </w:r>
            <w:r w:rsidR="003F6708" w:rsidRPr="00CE6D00">
              <w:rPr>
                <w:rFonts w:ascii="Times New Roman" w:hAnsi="Times New Roman"/>
                <w:sz w:val="24"/>
              </w:rPr>
              <w:t>29 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3F6708" w:rsidRPr="00CE6D00">
              <w:rPr>
                <w:rFonts w:ascii="Times New Roman" w:hAnsi="Times New Roman"/>
                <w:sz w:val="24"/>
              </w:rPr>
              <w:t>,7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CE6D00">
              <w:rPr>
                <w:rFonts w:ascii="Times New Roman" w:hAnsi="Times New Roman"/>
                <w:sz w:val="24"/>
              </w:rPr>
              <w:t>;</w:t>
            </w:r>
          </w:p>
          <w:p w14:paraId="02F5F5C8" w14:textId="1BE8C313" w:rsidR="00540C88" w:rsidRPr="00CE6D00" w:rsidRDefault="00540C88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2025 год </w:t>
            </w:r>
            <w:r w:rsidR="00A513E6" w:rsidRPr="00CE6D00">
              <w:rPr>
                <w:rFonts w:ascii="Times New Roman" w:hAnsi="Times New Roman"/>
                <w:sz w:val="24"/>
              </w:rPr>
              <w:t>–</w:t>
            </w:r>
            <w:r w:rsidRPr="00CE6D00">
              <w:rPr>
                <w:rFonts w:ascii="Times New Roman" w:hAnsi="Times New Roman"/>
                <w:sz w:val="24"/>
              </w:rPr>
              <w:t xml:space="preserve"> </w:t>
            </w:r>
            <w:r w:rsidR="002C4012" w:rsidRPr="00CE6D00">
              <w:rPr>
                <w:rFonts w:ascii="Times New Roman" w:hAnsi="Times New Roman"/>
                <w:sz w:val="24"/>
              </w:rPr>
              <w:t xml:space="preserve">  </w:t>
            </w:r>
            <w:r w:rsidR="00662911" w:rsidRPr="00CE6D00">
              <w:rPr>
                <w:rFonts w:ascii="Times New Roman" w:hAnsi="Times New Roman"/>
                <w:sz w:val="24"/>
              </w:rPr>
              <w:t>7 224</w:t>
            </w:r>
            <w:r w:rsidR="002C4012" w:rsidRPr="00CE6D00">
              <w:rPr>
                <w:rFonts w:ascii="Times New Roman" w:hAnsi="Times New Roman"/>
                <w:sz w:val="24"/>
              </w:rPr>
              <w:t>,7</w:t>
            </w:r>
            <w:r w:rsidR="00A513E6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B73764" w:rsidRPr="00CE6D00">
              <w:rPr>
                <w:rFonts w:ascii="Times New Roman" w:hAnsi="Times New Roman"/>
                <w:sz w:val="24"/>
              </w:rPr>
              <w:t>;</w:t>
            </w:r>
          </w:p>
          <w:p w14:paraId="138E0264" w14:textId="4B9073C9" w:rsidR="00AE1AD3" w:rsidRPr="00CE6D00" w:rsidRDefault="009C2BDF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2026 год –</w:t>
            </w:r>
            <w:r w:rsidR="00AE1AD3" w:rsidRPr="00CE6D00">
              <w:rPr>
                <w:rFonts w:ascii="Times New Roman" w:hAnsi="Times New Roman"/>
                <w:sz w:val="24"/>
              </w:rPr>
              <w:t xml:space="preserve"> </w:t>
            </w:r>
            <w:r w:rsidR="002C4012" w:rsidRPr="00CE6D00">
              <w:rPr>
                <w:rFonts w:ascii="Times New Roman" w:hAnsi="Times New Roman"/>
                <w:sz w:val="24"/>
              </w:rPr>
              <w:t xml:space="preserve">    </w:t>
            </w:r>
            <w:r w:rsidR="00662911" w:rsidRPr="00CE6D00">
              <w:rPr>
                <w:rFonts w:ascii="Times New Roman" w:hAnsi="Times New Roman"/>
                <w:sz w:val="24"/>
              </w:rPr>
              <w:t xml:space="preserve"> 15</w:t>
            </w:r>
            <w:r w:rsidR="002C4012" w:rsidRPr="00CE6D00">
              <w:rPr>
                <w:rFonts w:ascii="Times New Roman" w:hAnsi="Times New Roman"/>
                <w:sz w:val="24"/>
              </w:rPr>
              <w:t>0,</w:t>
            </w:r>
            <w:r w:rsidR="00294880" w:rsidRPr="00CE6D00">
              <w:rPr>
                <w:rFonts w:ascii="Times New Roman" w:hAnsi="Times New Roman"/>
                <w:sz w:val="24"/>
              </w:rPr>
              <w:t>0 тыс.</w:t>
            </w:r>
            <w:r w:rsidR="00B73764" w:rsidRPr="00CE6D00">
              <w:rPr>
                <w:rFonts w:ascii="Times New Roman" w:hAnsi="Times New Roman"/>
                <w:sz w:val="24"/>
              </w:rPr>
              <w:t xml:space="preserve"> </w:t>
            </w:r>
            <w:r w:rsidR="00294880" w:rsidRPr="00CE6D00">
              <w:rPr>
                <w:rFonts w:ascii="Times New Roman" w:hAnsi="Times New Roman"/>
                <w:sz w:val="24"/>
              </w:rPr>
              <w:t>рублей</w:t>
            </w:r>
            <w:r w:rsidR="0032680D" w:rsidRPr="00CE6D00">
              <w:rPr>
                <w:rFonts w:ascii="Times New Roman" w:hAnsi="Times New Roman"/>
                <w:sz w:val="24"/>
              </w:rPr>
              <w:t>;</w:t>
            </w:r>
          </w:p>
          <w:p w14:paraId="2370225F" w14:textId="7FB6D596" w:rsidR="0032680D" w:rsidRPr="00CE6D00" w:rsidRDefault="00662911" w:rsidP="00AD79E4">
            <w:pPr>
              <w:pStyle w:val="ConsPlusCell"/>
              <w:tabs>
                <w:tab w:val="left" w:pos="1605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2027 год –      150</w:t>
            </w:r>
            <w:r w:rsidR="002C4012" w:rsidRPr="00CE6D00">
              <w:rPr>
                <w:rFonts w:ascii="Times New Roman" w:hAnsi="Times New Roman"/>
                <w:sz w:val="24"/>
              </w:rPr>
              <w:t>,0 тыс. рублей</w:t>
            </w:r>
            <w:r w:rsidR="00AD79E4" w:rsidRPr="00CE6D00">
              <w:rPr>
                <w:rFonts w:ascii="Times New Roman" w:hAnsi="Times New Roman"/>
                <w:sz w:val="24"/>
              </w:rPr>
              <w:t>.</w:t>
            </w:r>
          </w:p>
          <w:p w14:paraId="06C301E5" w14:textId="77777777" w:rsidR="0020234B" w:rsidRPr="00CE6D00" w:rsidRDefault="0020234B" w:rsidP="0020234B">
            <w:pPr>
              <w:snapToGrid w:val="0"/>
              <w:spacing w:line="20" w:lineRule="atLeast"/>
              <w:jc w:val="both"/>
            </w:pPr>
            <w:r w:rsidRPr="00CE6D00">
              <w:t>из них за счет средств:</w:t>
            </w:r>
          </w:p>
          <w:p w14:paraId="022C5AED" w14:textId="72FD81DA" w:rsidR="0020234B" w:rsidRPr="006B737B" w:rsidRDefault="009C2BDF" w:rsidP="0020234B">
            <w:pPr>
              <w:snapToGrid w:val="0"/>
              <w:spacing w:line="20" w:lineRule="atLeast"/>
              <w:jc w:val="both"/>
            </w:pPr>
            <w:r w:rsidRPr="00CE6D00">
              <w:t xml:space="preserve">- местного бюджета – </w:t>
            </w:r>
            <w:r w:rsidR="007B1322" w:rsidRPr="00CE6D00">
              <w:t>40 </w:t>
            </w:r>
            <w:r w:rsidR="00BB4623">
              <w:rPr>
                <w:rFonts w:eastAsia="Times New Roman"/>
              </w:rPr>
              <w:t>425</w:t>
            </w:r>
            <w:r w:rsidR="007B1322" w:rsidRPr="006B737B">
              <w:t>,4</w:t>
            </w:r>
            <w:r w:rsidR="0020234B" w:rsidRPr="006B737B">
              <w:t xml:space="preserve"> тыс. рублей, в том числе по годам:</w:t>
            </w:r>
          </w:p>
          <w:p w14:paraId="7AA8FA6E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2014 год – 2 226,0 тыс. рублей;</w:t>
            </w:r>
          </w:p>
          <w:p w14:paraId="3F9C40FB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2015 год – 1 802,1 тыс. рублей;</w:t>
            </w:r>
          </w:p>
          <w:p w14:paraId="6875A0B1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2016 год – 1 247,7 тыс. рублей;</w:t>
            </w:r>
          </w:p>
          <w:p w14:paraId="03A29965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2017 год – 1 879,9 тыс. рублей;</w:t>
            </w:r>
          </w:p>
          <w:p w14:paraId="0FE36B2C" w14:textId="170F044B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</w:t>
            </w:r>
            <w:r w:rsidRPr="006B737B">
              <w:rPr>
                <w:rFonts w:ascii="Times New Roman" w:hAnsi="Times New Roman"/>
                <w:sz w:val="24"/>
              </w:rPr>
              <w:t xml:space="preserve"> 88,8 тыс. рублей;</w:t>
            </w:r>
          </w:p>
          <w:p w14:paraId="2293224C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2019 год – 3 803,6 тыс. рублей;</w:t>
            </w:r>
          </w:p>
          <w:p w14:paraId="019770A4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2020 год – 2 661,5 тыс. рублей;</w:t>
            </w:r>
          </w:p>
          <w:p w14:paraId="29C8EB71" w14:textId="32C85FA1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A513E6" w:rsidRPr="006B737B">
              <w:rPr>
                <w:rFonts w:ascii="Times New Roman" w:hAnsi="Times New Roman"/>
                <w:sz w:val="24"/>
              </w:rPr>
              <w:t>3</w:t>
            </w:r>
            <w:r w:rsidR="00FD3B59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448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5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1BFD19CF" w14:textId="079010E3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9C2BDF" w:rsidRPr="006B737B">
              <w:rPr>
                <w:rFonts w:ascii="Times New Roman" w:hAnsi="Times New Roman"/>
                <w:sz w:val="24"/>
              </w:rPr>
              <w:t>4 037,9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A13D0" w:rsidRPr="006B737B">
              <w:rPr>
                <w:rFonts w:ascii="Times New Roman" w:hAnsi="Times New Roman"/>
                <w:sz w:val="24"/>
              </w:rPr>
              <w:t>;</w:t>
            </w:r>
          </w:p>
          <w:p w14:paraId="3E4A3162" w14:textId="07620454" w:rsidR="007916FD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7916FD" w:rsidRPr="006B737B">
              <w:rPr>
                <w:rFonts w:ascii="Times New Roman" w:hAnsi="Times New Roman"/>
                <w:sz w:val="24"/>
              </w:rPr>
              <w:t xml:space="preserve"> </w:t>
            </w:r>
            <w:r w:rsidR="00EC2D45" w:rsidRPr="006B737B">
              <w:rPr>
                <w:rFonts w:ascii="Times New Roman" w:hAnsi="Times New Roman"/>
                <w:sz w:val="24"/>
              </w:rPr>
              <w:t>4 631,6</w:t>
            </w:r>
            <w:r w:rsidR="00EC396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7916FD" w:rsidRPr="006B737B">
              <w:rPr>
                <w:rFonts w:ascii="Times New Roman" w:hAnsi="Times New Roman"/>
                <w:sz w:val="24"/>
              </w:rPr>
              <w:t>;</w:t>
            </w:r>
          </w:p>
          <w:p w14:paraId="4E9170DF" w14:textId="75942FE5" w:rsidR="004A13D0" w:rsidRPr="006B737B" w:rsidRDefault="007916FD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7 073</w:t>
            </w:r>
            <w:r w:rsidR="003F6708" w:rsidRPr="006B737B">
              <w:rPr>
                <w:rFonts w:ascii="Times New Roman" w:hAnsi="Times New Roman"/>
                <w:sz w:val="24"/>
              </w:rPr>
              <w:t>,1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7304C2A3" w14:textId="776C6E50" w:rsidR="00540C88" w:rsidRPr="006B737B" w:rsidRDefault="00540C88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– </w:t>
            </w:r>
            <w:r w:rsidR="002C4012" w:rsidRPr="006B737B">
              <w:rPr>
                <w:rFonts w:ascii="Times New Roman" w:hAnsi="Times New Roman"/>
                <w:sz w:val="24"/>
              </w:rPr>
              <w:t>7 </w:t>
            </w:r>
            <w:r w:rsidR="007B1322" w:rsidRPr="006B737B">
              <w:rPr>
                <w:rFonts w:ascii="Times New Roman" w:hAnsi="Times New Roman"/>
                <w:sz w:val="24"/>
              </w:rPr>
              <w:t>224</w:t>
            </w:r>
            <w:r w:rsidR="002C4012" w:rsidRPr="006B737B">
              <w:rPr>
                <w:rFonts w:ascii="Times New Roman" w:hAnsi="Times New Roman"/>
                <w:sz w:val="24"/>
              </w:rPr>
              <w:t>,7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B73764" w:rsidRPr="006B737B">
              <w:rPr>
                <w:rFonts w:ascii="Times New Roman" w:hAnsi="Times New Roman"/>
                <w:sz w:val="24"/>
              </w:rPr>
              <w:t>;</w:t>
            </w:r>
          </w:p>
          <w:p w14:paraId="593E5D41" w14:textId="08B8598C" w:rsidR="008B094E" w:rsidRPr="006B737B" w:rsidRDefault="009C2BDF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8B094E" w:rsidRPr="006B737B">
              <w:rPr>
                <w:rFonts w:ascii="Times New Roman" w:hAnsi="Times New Roman"/>
                <w:sz w:val="24"/>
              </w:rPr>
              <w:t xml:space="preserve">    </w:t>
            </w:r>
            <w:r w:rsidR="007B1322" w:rsidRPr="006B737B">
              <w:rPr>
                <w:rFonts w:ascii="Times New Roman" w:hAnsi="Times New Roman"/>
                <w:sz w:val="24"/>
              </w:rPr>
              <w:t>150</w:t>
            </w:r>
            <w:r w:rsidR="008B094E" w:rsidRPr="006B737B">
              <w:rPr>
                <w:rFonts w:ascii="Times New Roman" w:hAnsi="Times New Roman"/>
                <w:sz w:val="24"/>
              </w:rPr>
              <w:t>,0 тыс. рублей</w:t>
            </w:r>
            <w:r w:rsidR="0032680D" w:rsidRPr="006B737B">
              <w:rPr>
                <w:rFonts w:ascii="Times New Roman" w:hAnsi="Times New Roman"/>
                <w:sz w:val="24"/>
              </w:rPr>
              <w:t>;</w:t>
            </w:r>
          </w:p>
          <w:p w14:paraId="256DCB97" w14:textId="1DA02B00" w:rsidR="0032680D" w:rsidRPr="006B737B" w:rsidRDefault="007B1322" w:rsidP="00AD79E4">
            <w:pPr>
              <w:pStyle w:val="ConsPlusCell"/>
              <w:tabs>
                <w:tab w:val="left" w:pos="1725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2027 год –    150</w:t>
            </w:r>
            <w:r w:rsidR="002C4012" w:rsidRPr="006B737B">
              <w:rPr>
                <w:rFonts w:ascii="Times New Roman" w:hAnsi="Times New Roman"/>
                <w:sz w:val="24"/>
              </w:rPr>
              <w:t>,0 тыс. рублей.</w:t>
            </w:r>
          </w:p>
          <w:p w14:paraId="57D3CB50" w14:textId="4C83781E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- краевого бюджета – </w:t>
            </w:r>
            <w:r w:rsidR="003D7E3C" w:rsidRPr="006B737B">
              <w:rPr>
                <w:rFonts w:ascii="Times New Roman" w:hAnsi="Times New Roman"/>
                <w:sz w:val="24"/>
              </w:rPr>
              <w:t>101 077,9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рублей, в том числе по годам по годам:</w:t>
            </w:r>
          </w:p>
          <w:p w14:paraId="732BAB97" w14:textId="012C60A0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6B737B">
              <w:rPr>
                <w:rFonts w:ascii="Times New Roman" w:eastAsia="Calibri" w:hAnsi="Times New Roman"/>
                <w:sz w:val="24"/>
              </w:rPr>
              <w:t xml:space="preserve">2014 год – </w:t>
            </w:r>
            <w:r w:rsidR="00655B20" w:rsidRPr="006B737B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6B737B">
              <w:rPr>
                <w:rFonts w:ascii="Times New Roman" w:eastAsia="Calibri" w:hAnsi="Times New Roman"/>
                <w:sz w:val="24"/>
              </w:rPr>
              <w:t>2 879,4 тыс. рублей;</w:t>
            </w:r>
          </w:p>
          <w:p w14:paraId="6D62BB2F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6B737B">
              <w:rPr>
                <w:rFonts w:ascii="Times New Roman" w:eastAsia="Calibri" w:hAnsi="Times New Roman"/>
                <w:sz w:val="24"/>
              </w:rPr>
              <w:t>2015 год – 12 802,1 тыс. рублей;</w:t>
            </w:r>
          </w:p>
          <w:p w14:paraId="7FB3F9AC" w14:textId="1E839133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6B737B">
              <w:rPr>
                <w:rFonts w:ascii="Times New Roman" w:eastAsia="Calibri" w:hAnsi="Times New Roman"/>
                <w:sz w:val="24"/>
              </w:rPr>
              <w:t xml:space="preserve">2016 год – </w:t>
            </w:r>
            <w:r w:rsidR="00655B20" w:rsidRPr="006B737B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6B737B">
              <w:rPr>
                <w:rFonts w:ascii="Times New Roman" w:eastAsia="Calibri" w:hAnsi="Times New Roman"/>
                <w:sz w:val="24"/>
              </w:rPr>
              <w:t>5 900,0 тыс. рублей;</w:t>
            </w:r>
          </w:p>
          <w:p w14:paraId="367E4893" w14:textId="38661869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 xml:space="preserve">2017 год – </w:t>
            </w:r>
            <w:r w:rsidR="00655B20" w:rsidRPr="006B737B">
              <w:t xml:space="preserve">     </w:t>
            </w:r>
            <w:r w:rsidRPr="006B737B">
              <w:t>522,2 тыс. рублей;</w:t>
            </w:r>
          </w:p>
          <w:p w14:paraId="25B30A71" w14:textId="3FC3530B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 xml:space="preserve">2018 год – </w:t>
            </w:r>
            <w:r w:rsidR="00655B20" w:rsidRPr="006B737B">
              <w:t xml:space="preserve">  </w:t>
            </w:r>
            <w:r w:rsidRPr="006B737B">
              <w:t>6 180,0 тыс. рублей;</w:t>
            </w:r>
          </w:p>
          <w:p w14:paraId="60A45F20" w14:textId="43559587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 xml:space="preserve">2019 год – </w:t>
            </w:r>
            <w:r w:rsidR="00655B20" w:rsidRPr="006B737B">
              <w:t xml:space="preserve">  </w:t>
            </w:r>
            <w:r w:rsidRPr="006B737B">
              <w:t>6 950,0 тыс. рублей;</w:t>
            </w:r>
          </w:p>
          <w:p w14:paraId="1CE232CE" w14:textId="77777777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>2020 год – 10 720,0 тыс. рублей;</w:t>
            </w:r>
          </w:p>
          <w:p w14:paraId="2CC3DD0F" w14:textId="45562F4A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 xml:space="preserve">2021 год – </w:t>
            </w:r>
            <w:r w:rsidR="00655B20" w:rsidRPr="006B737B">
              <w:t xml:space="preserve"> </w:t>
            </w:r>
            <w:r w:rsidRPr="006B737B">
              <w:t xml:space="preserve"> </w:t>
            </w:r>
            <w:r w:rsidR="00927DDB" w:rsidRPr="006B737B">
              <w:t xml:space="preserve">9 </w:t>
            </w:r>
            <w:r w:rsidR="00A513E6" w:rsidRPr="006B737B">
              <w:t>676</w:t>
            </w:r>
            <w:r w:rsidRPr="006B737B">
              <w:t>,</w:t>
            </w:r>
            <w:r w:rsidR="00A513E6" w:rsidRPr="006B737B">
              <w:t>2</w:t>
            </w:r>
            <w:r w:rsidRPr="006B737B">
              <w:t xml:space="preserve"> тыс. рублей;</w:t>
            </w:r>
          </w:p>
          <w:p w14:paraId="0DE35A6D" w14:textId="633184E1" w:rsidR="00967C25" w:rsidRPr="006B737B" w:rsidRDefault="0020234B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A513E6" w:rsidRPr="006B737B">
              <w:rPr>
                <w:rFonts w:ascii="Times New Roman" w:hAnsi="Times New Roman"/>
                <w:sz w:val="24"/>
              </w:rPr>
              <w:t>17 155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8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A13D0" w:rsidRPr="006B737B">
              <w:rPr>
                <w:rFonts w:ascii="Times New Roman" w:hAnsi="Times New Roman"/>
                <w:sz w:val="24"/>
              </w:rPr>
              <w:t>;</w:t>
            </w:r>
          </w:p>
          <w:p w14:paraId="53FC3129" w14:textId="4C48FEB9" w:rsidR="007916FD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EC396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FC6574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EC2D45" w:rsidRPr="006B737B">
              <w:rPr>
                <w:rFonts w:ascii="Times New Roman" w:hAnsi="Times New Roman"/>
                <w:sz w:val="24"/>
              </w:rPr>
              <w:t>5 573,6</w:t>
            </w:r>
            <w:r w:rsidR="00EC396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7916FD" w:rsidRPr="006B737B">
              <w:rPr>
                <w:rFonts w:ascii="Times New Roman" w:hAnsi="Times New Roman"/>
                <w:sz w:val="24"/>
              </w:rPr>
              <w:t>;</w:t>
            </w:r>
          </w:p>
          <w:p w14:paraId="0027B15A" w14:textId="1A190AC4" w:rsidR="004A13D0" w:rsidRPr="006B737B" w:rsidRDefault="007916F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3D7E3C" w:rsidRPr="006B737B">
              <w:rPr>
                <w:rFonts w:ascii="Times New Roman" w:hAnsi="Times New Roman"/>
                <w:sz w:val="24"/>
              </w:rPr>
              <w:t>22 718,6</w:t>
            </w:r>
            <w:r w:rsidR="001B0F73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>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3A9C603E" w14:textId="77777777" w:rsidR="00E02CDB" w:rsidRPr="006B737B" w:rsidRDefault="00540C88" w:rsidP="00E02CD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0,0 тыс. </w:t>
            </w:r>
            <w:r w:rsidR="00E02CDB" w:rsidRPr="006B737B">
              <w:rPr>
                <w:rFonts w:ascii="Times New Roman" w:hAnsi="Times New Roman"/>
                <w:sz w:val="24"/>
              </w:rPr>
              <w:t>рублей;</w:t>
            </w:r>
          </w:p>
          <w:p w14:paraId="6A055B3D" w14:textId="6015564D" w:rsidR="00AE1AD3" w:rsidRPr="006B737B" w:rsidRDefault="00AE1AD3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2026 год </w:t>
            </w:r>
            <w:r w:rsidR="00E02CDB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8B094E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="00E02CDB" w:rsidRPr="006B737B">
              <w:rPr>
                <w:rFonts w:ascii="Times New Roman" w:hAnsi="Times New Roman"/>
                <w:sz w:val="24"/>
              </w:rPr>
              <w:t xml:space="preserve"> </w:t>
            </w:r>
            <w:r w:rsidR="008B094E" w:rsidRPr="006B737B">
              <w:rPr>
                <w:rFonts w:ascii="Times New Roman" w:hAnsi="Times New Roman"/>
                <w:sz w:val="24"/>
              </w:rPr>
              <w:t xml:space="preserve"> 0,0 </w:t>
            </w:r>
            <w:r w:rsidR="00E02CDB" w:rsidRPr="006B737B">
              <w:rPr>
                <w:rFonts w:ascii="Times New Roman" w:hAnsi="Times New Roman"/>
                <w:sz w:val="24"/>
              </w:rPr>
              <w:t xml:space="preserve">тыс. </w:t>
            </w:r>
            <w:r w:rsidR="00936A64" w:rsidRPr="006B737B">
              <w:rPr>
                <w:rFonts w:ascii="Times New Roman" w:hAnsi="Times New Roman"/>
                <w:sz w:val="24"/>
              </w:rPr>
              <w:t>рублей</w:t>
            </w:r>
            <w:r w:rsidR="0032680D" w:rsidRPr="006B737B">
              <w:rPr>
                <w:rFonts w:ascii="Times New Roman" w:hAnsi="Times New Roman"/>
                <w:sz w:val="24"/>
              </w:rPr>
              <w:t>;</w:t>
            </w:r>
          </w:p>
          <w:p w14:paraId="093D1C89" w14:textId="3C99043D" w:rsidR="0032680D" w:rsidRPr="006B737B" w:rsidRDefault="0032680D" w:rsidP="00AD79E4">
            <w:pPr>
              <w:pStyle w:val="ConsPlusCell"/>
              <w:tabs>
                <w:tab w:val="left" w:pos="1830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    0,0 тыс. рублей;</w:t>
            </w:r>
          </w:p>
        </w:tc>
      </w:tr>
    </w:tbl>
    <w:p w14:paraId="26107EE4" w14:textId="77777777" w:rsidR="00042B6D" w:rsidRPr="006B737B" w:rsidRDefault="00042B6D" w:rsidP="00042B6D">
      <w:pPr>
        <w:jc w:val="center"/>
      </w:pPr>
    </w:p>
    <w:p w14:paraId="61E0B2FD" w14:textId="77777777" w:rsidR="00042B6D" w:rsidRPr="006B737B" w:rsidRDefault="00042B6D" w:rsidP="00042B6D">
      <w:pPr>
        <w:jc w:val="center"/>
      </w:pPr>
      <w:r w:rsidRPr="006B737B">
        <w:t xml:space="preserve">1. Постановка </w:t>
      </w:r>
      <w:proofErr w:type="spellStart"/>
      <w:r w:rsidRPr="006B737B">
        <w:t>общерайонной</w:t>
      </w:r>
      <w:proofErr w:type="spellEnd"/>
      <w:r w:rsidRPr="006B737B">
        <w:t xml:space="preserve"> проблемы подпрограммы</w:t>
      </w:r>
      <w:r w:rsidR="00DC0D71" w:rsidRPr="006B737B">
        <w:t xml:space="preserve"> 1</w:t>
      </w:r>
    </w:p>
    <w:p w14:paraId="129E36B0" w14:textId="77777777" w:rsidR="00042B6D" w:rsidRPr="006B737B" w:rsidRDefault="00042B6D" w:rsidP="00042B6D">
      <w:pPr>
        <w:autoSpaceDE w:val="0"/>
        <w:jc w:val="center"/>
      </w:pPr>
      <w:r w:rsidRPr="006B737B">
        <w:t>1.1. Объективные показатели, характеризующие положение дел в коммунальной инфраструктуре Краснотуранского района</w:t>
      </w:r>
    </w:p>
    <w:p w14:paraId="5AA4C8DD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Коммунальный комплекс Краснотуранского района (далее - район) характеризует:</w:t>
      </w:r>
    </w:p>
    <w:p w14:paraId="7EBAB8B2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 xml:space="preserve">значительный уровень износа основных производственных фондов, в том числе транспортных коммуникаций и энергетического оборудования до 80-100%, обусловленный </w:t>
      </w:r>
      <w:r w:rsidRPr="006B737B">
        <w:lastRenderedPageBreak/>
        <w:t>принятием в муниципальную собственность объектов коммунального назначения в ветхом и аварийном состоянии;</w:t>
      </w:r>
    </w:p>
    <w:p w14:paraId="5C4C92E0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00AB924A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5117DE79" w14:textId="437DFFA4" w:rsidR="00042B6D" w:rsidRPr="006B737B" w:rsidRDefault="00006C76" w:rsidP="00042B6D">
      <w:pPr>
        <w:autoSpaceDE w:val="0"/>
        <w:ind w:firstLine="709"/>
        <w:jc w:val="both"/>
      </w:pPr>
      <w:r w:rsidRPr="006B737B">
        <w:t xml:space="preserve">недостаточная степень </w:t>
      </w:r>
      <w:r w:rsidR="00042B6D" w:rsidRPr="006B737B">
        <w:t>очистки питьевой воды и сточных вод на значительном числе объектов водопроводно-канализационного хозяйства.</w:t>
      </w:r>
    </w:p>
    <w:p w14:paraId="1BBEADA3" w14:textId="316569AD" w:rsidR="00042B6D" w:rsidRPr="006B737B" w:rsidRDefault="00042B6D" w:rsidP="00042B6D">
      <w:pPr>
        <w:autoSpaceDE w:val="0"/>
        <w:ind w:firstLine="709"/>
        <w:jc w:val="both"/>
      </w:pPr>
      <w:r w:rsidRPr="006B737B">
        <w:t xml:space="preserve">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60-70 %. Фактические потери тепловой энергии </w:t>
      </w:r>
      <w:r w:rsidR="00EA0D4D" w:rsidRPr="006B737B">
        <w:t xml:space="preserve">в 2023 году составили </w:t>
      </w:r>
      <w:r w:rsidR="00B9264A" w:rsidRPr="006B737B">
        <w:t>17,3</w:t>
      </w:r>
      <w:r w:rsidRPr="006B737B">
        <w:t xml:space="preserve">%. </w:t>
      </w:r>
      <w:r w:rsidR="0072411A" w:rsidRPr="006B737B">
        <w:t xml:space="preserve">В 2023 году приобретен и установлен водогрейный котел КВр-0,63МВт (дымосос, вентилятор, золоуловитель в комплекте) </w:t>
      </w:r>
      <w:proofErr w:type="spellStart"/>
      <w:r w:rsidR="0072411A" w:rsidRPr="006B737B">
        <w:t>с.Беллык</w:t>
      </w:r>
      <w:proofErr w:type="spellEnd"/>
      <w:r w:rsidRPr="006B737B">
        <w:t>. Отсутствие на котельных малой мощности систем водоподготовки котловой воды ведет к сокращению срока эксплуатации котельного оборудования, отсутствие на котельных малой мощности оборудования по очистке дымовых газов создает неблагоприятную экологическую обстановку в поселениях района.</w:t>
      </w:r>
    </w:p>
    <w:p w14:paraId="7D1817CF" w14:textId="6914F24C" w:rsidR="00042B6D" w:rsidRPr="006B737B" w:rsidRDefault="00042B6D" w:rsidP="00042B6D">
      <w:pPr>
        <w:autoSpaceDE w:val="0"/>
        <w:ind w:firstLine="709"/>
        <w:jc w:val="both"/>
      </w:pPr>
      <w:r w:rsidRPr="006B737B">
        <w:t xml:space="preserve">Несоответствие качества подземных </w:t>
      </w:r>
      <w:proofErr w:type="spellStart"/>
      <w:r w:rsidRPr="006B737B">
        <w:t>водоисточников</w:t>
      </w:r>
      <w:proofErr w:type="spellEnd"/>
      <w:r w:rsidRPr="006B737B">
        <w:t xml:space="preserve"> требованиям СанПиН по санитарно-химическим показателям обуславливается по</w:t>
      </w:r>
      <w:r w:rsidR="00256CB0" w:rsidRPr="006B737B">
        <w:t>вышенным природным содержанием</w:t>
      </w:r>
      <w:r w:rsidRPr="006B737B">
        <w:t xml:space="preserve"> солей жесткости. Повышенная жесткость приводит к значительному накоплению осадка в системе </w:t>
      </w:r>
      <w:r w:rsidR="00003AF5" w:rsidRPr="006B737B">
        <w:t>теплоснабжения</w:t>
      </w:r>
      <w:r w:rsidRPr="006B737B">
        <w:t>.</w:t>
      </w:r>
    </w:p>
    <w:p w14:paraId="2BA08DE5" w14:textId="77777777" w:rsidR="00042B6D" w:rsidRPr="006B737B" w:rsidRDefault="00042B6D" w:rsidP="00042B6D">
      <w:pPr>
        <w:autoSpaceDE w:val="0"/>
        <w:jc w:val="center"/>
      </w:pPr>
    </w:p>
    <w:p w14:paraId="49705592" w14:textId="77777777" w:rsidR="00042B6D" w:rsidRPr="006B737B" w:rsidRDefault="00042B6D" w:rsidP="00042B6D">
      <w:pPr>
        <w:autoSpaceDE w:val="0"/>
        <w:jc w:val="center"/>
      </w:pPr>
      <w:r w:rsidRPr="006B737B">
        <w:t>1.2. Тенденции развития ситуации и возможные последствия</w:t>
      </w:r>
    </w:p>
    <w:p w14:paraId="758F9189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Недофинансирование отрасли по капитальному ремонту и модернизации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и надежности предоставляемых коммунальных услуг и в целом к социальной напряженности среди населения.</w:t>
      </w:r>
    </w:p>
    <w:p w14:paraId="1FCF2A42" w14:textId="77777777" w:rsidR="00042B6D" w:rsidRPr="006B737B" w:rsidRDefault="00042B6D" w:rsidP="00042B6D">
      <w:pPr>
        <w:autoSpaceDE w:val="0"/>
        <w:ind w:firstLine="709"/>
        <w:jc w:val="center"/>
      </w:pPr>
    </w:p>
    <w:p w14:paraId="6994F89F" w14:textId="77777777" w:rsidR="00042B6D" w:rsidRPr="006B737B" w:rsidRDefault="00042B6D" w:rsidP="00DC0D71">
      <w:pPr>
        <w:autoSpaceDE w:val="0"/>
        <w:jc w:val="center"/>
      </w:pPr>
      <w:r w:rsidRPr="006B737B">
        <w:t>1.3. Анализ ситуации в муниципальных образованиях</w:t>
      </w:r>
    </w:p>
    <w:p w14:paraId="1312D304" w14:textId="77777777" w:rsidR="00042B6D" w:rsidRPr="006B737B" w:rsidRDefault="00042B6D" w:rsidP="00042B6D">
      <w:pPr>
        <w:ind w:firstLine="709"/>
        <w:jc w:val="both"/>
      </w:pPr>
      <w:r w:rsidRPr="006B737B"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5435FF78" w14:textId="1A93EB77" w:rsidR="00042B6D" w:rsidRPr="006B737B" w:rsidRDefault="00042B6D" w:rsidP="00042B6D">
      <w:pPr>
        <w:ind w:firstLine="709"/>
        <w:jc w:val="both"/>
      </w:pPr>
      <w:r w:rsidRPr="006B737B">
        <w:t xml:space="preserve">Услуги в сфере теплоснабжения жилищно-коммунального хозяйства предоставляют </w:t>
      </w:r>
      <w:r w:rsidR="00075706" w:rsidRPr="006B737B">
        <w:t>9</w:t>
      </w:r>
      <w:r w:rsidR="0072411A" w:rsidRPr="006B737B">
        <w:t xml:space="preserve"> котельных, из них 6</w:t>
      </w:r>
      <w:r w:rsidRPr="006B737B">
        <w:t xml:space="preserve"> теплоисточников мощностью менее 3 Гкал/ч (70%),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14:paraId="286AD247" w14:textId="77777777" w:rsidR="00042B6D" w:rsidRPr="006B737B" w:rsidRDefault="00042B6D" w:rsidP="00042B6D">
      <w:pPr>
        <w:ind w:firstLine="709"/>
        <w:jc w:val="both"/>
      </w:pPr>
    </w:p>
    <w:p w14:paraId="2511A817" w14:textId="77777777" w:rsidR="00042B6D" w:rsidRPr="006B737B" w:rsidRDefault="00042B6D" w:rsidP="00042B6D">
      <w:pPr>
        <w:autoSpaceDE w:val="0"/>
        <w:jc w:val="center"/>
      </w:pPr>
      <w:r w:rsidRPr="006B737B">
        <w:t>1.4. Анализ причин возникновения проблем, связанных с состоянием коммунальной инфраструктуры района, включая правовое обоснование</w:t>
      </w:r>
    </w:p>
    <w:p w14:paraId="316A39F9" w14:textId="77777777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Высокий износ основных фондов предприятий жилищно-коммунального комплекса района обусловлен:</w:t>
      </w:r>
    </w:p>
    <w:p w14:paraId="533EC119" w14:textId="77777777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 xml:space="preserve">недостаточным объемом </w:t>
      </w:r>
      <w:r w:rsidR="00DC0D71" w:rsidRPr="006B737B">
        <w:rPr>
          <w:rFonts w:ascii="Times New Roman" w:hAnsi="Times New Roman"/>
          <w:sz w:val="24"/>
        </w:rPr>
        <w:t>бюджетного</w:t>
      </w:r>
      <w:r w:rsidRPr="006B737B">
        <w:rPr>
          <w:rFonts w:ascii="Times New Roman" w:hAnsi="Times New Roman"/>
          <w:sz w:val="24"/>
        </w:rPr>
        <w:t xml:space="preserve"> инвестирования;</w:t>
      </w:r>
    </w:p>
    <w:p w14:paraId="2982CC67" w14:textId="77777777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ограниченностью собственных средств предприятий и органов местного самоуправления на капитальный ремонт, реконструкцию и обновление основных фондов;</w:t>
      </w:r>
    </w:p>
    <w:p w14:paraId="19E8499C" w14:textId="77777777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наличием сверхнормативных затрат энергетических ресурсов на производство;</w:t>
      </w:r>
    </w:p>
    <w:p w14:paraId="7F5CB65E" w14:textId="0A271F71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высоким уровнем потерь тепловой энергии в процессе производства и транспортировки ресурсов до потребителей.</w:t>
      </w:r>
    </w:p>
    <w:p w14:paraId="22CD260B" w14:textId="77777777" w:rsidR="00042B6D" w:rsidRPr="006B737B" w:rsidRDefault="00042B6D" w:rsidP="00DC0D71">
      <w:pPr>
        <w:autoSpaceDE w:val="0"/>
        <w:ind w:firstLine="567"/>
        <w:jc w:val="both"/>
      </w:pPr>
      <w:r w:rsidRPr="006B737B">
        <w:lastRenderedPageBreak/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14:paraId="33392B12" w14:textId="77777777" w:rsidR="00042B6D" w:rsidRPr="006B737B" w:rsidRDefault="00042B6D" w:rsidP="00DC0D71">
      <w:pPr>
        <w:autoSpaceDE w:val="0"/>
        <w:ind w:firstLine="567"/>
        <w:jc w:val="both"/>
      </w:pPr>
      <w:r w:rsidRPr="006B737B"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14:paraId="3336186C" w14:textId="77777777" w:rsidR="00042B6D" w:rsidRPr="006B737B" w:rsidRDefault="00042B6D" w:rsidP="00042B6D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D53BAA1" w14:textId="77777777" w:rsidR="00042B6D" w:rsidRPr="006B737B" w:rsidRDefault="00042B6D" w:rsidP="00042B6D">
      <w:pPr>
        <w:autoSpaceDE w:val="0"/>
        <w:jc w:val="center"/>
      </w:pPr>
      <w:r w:rsidRPr="006B737B">
        <w:t>1.5. Перечень и характеристика решаемых задач</w:t>
      </w:r>
    </w:p>
    <w:p w14:paraId="502B92B2" w14:textId="77777777" w:rsidR="00042B6D" w:rsidRPr="006B737B" w:rsidRDefault="00042B6D" w:rsidP="00DC0D71">
      <w:pPr>
        <w:autoSpaceDE w:val="0"/>
        <w:ind w:firstLine="567"/>
        <w:jc w:val="both"/>
      </w:pPr>
      <w:r w:rsidRPr="006B737B">
        <w:t>Принятие подпрограммы</w:t>
      </w:r>
      <w:r w:rsidR="00DC0D71" w:rsidRPr="006B737B">
        <w:t xml:space="preserve"> 1</w:t>
      </w:r>
      <w:r w:rsidRPr="006B737B">
        <w:t xml:space="preserve"> обусловлено необходимостью предупреждения ситуаций, которые могут привести к нарушению функционирования систем жизнеобеспечения населения Краснотуранского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</w:t>
      </w:r>
    </w:p>
    <w:p w14:paraId="32A79932" w14:textId="19097ABB" w:rsidR="00042B6D" w:rsidRPr="006B737B" w:rsidRDefault="00042B6D" w:rsidP="00DC0D71">
      <w:pPr>
        <w:autoSpaceDE w:val="0"/>
        <w:ind w:firstLine="567"/>
        <w:jc w:val="both"/>
      </w:pPr>
      <w:r w:rsidRPr="006B737B">
        <w:t>Только путем внедрени</w:t>
      </w:r>
      <w:r w:rsidR="007A4359" w:rsidRPr="006B737B">
        <w:t>я</w:t>
      </w:r>
      <w:r w:rsidRPr="006B737B">
        <w:t xml:space="preserve"> новых технологий, современной трубной продукции, котельного оборудования, водоочистных и водоподготовительных установок на объектах коммунального комплекса района возможно качественно повысить </w:t>
      </w:r>
      <w:proofErr w:type="spellStart"/>
      <w:r w:rsidRPr="006B737B">
        <w:t>энергоэффективность</w:t>
      </w:r>
      <w:proofErr w:type="spellEnd"/>
      <w:r w:rsidRPr="006B737B">
        <w:t xml:space="preserve"> функционирования систем коммунальной инфраструктуры, а также обеспечить безопасное функционирование </w:t>
      </w:r>
      <w:proofErr w:type="spellStart"/>
      <w:r w:rsidRPr="006B737B">
        <w:t>энергообъектов</w:t>
      </w:r>
      <w:proofErr w:type="spellEnd"/>
      <w:r w:rsidRPr="006B737B">
        <w:t>, обновить материально-техническую базу предприятий коммунального комплекса района и обеспечить населения Краснотуранского района питьевой водой, отвечающей требованиям безопасности.</w:t>
      </w:r>
    </w:p>
    <w:p w14:paraId="62ACE788" w14:textId="77777777" w:rsidR="00042B6D" w:rsidRPr="006B737B" w:rsidRDefault="00042B6D" w:rsidP="00DC0D71">
      <w:pPr>
        <w:autoSpaceDE w:val="0"/>
        <w:ind w:firstLine="567"/>
        <w:jc w:val="both"/>
      </w:pPr>
      <w:r w:rsidRPr="006B737B"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государственной поддержки.</w:t>
      </w:r>
    </w:p>
    <w:p w14:paraId="1E3B3A7A" w14:textId="77777777" w:rsidR="00042B6D" w:rsidRPr="006B737B" w:rsidRDefault="00042B6D" w:rsidP="00042B6D">
      <w:pPr>
        <w:tabs>
          <w:tab w:val="left" w:pos="0"/>
        </w:tabs>
        <w:autoSpaceDE w:val="0"/>
        <w:ind w:firstLine="567"/>
        <w:jc w:val="both"/>
      </w:pPr>
    </w:p>
    <w:p w14:paraId="613F2DA4" w14:textId="77777777" w:rsidR="00042B6D" w:rsidRPr="006B737B" w:rsidRDefault="00042B6D" w:rsidP="00042B6D">
      <w:pPr>
        <w:jc w:val="center"/>
      </w:pPr>
      <w:r w:rsidRPr="006B737B">
        <w:t>2. Основная цель, задачи, этапы, сроки выполнения и показатели подпрограммы</w:t>
      </w:r>
    </w:p>
    <w:p w14:paraId="4FC6C5D1" w14:textId="3780D2C1" w:rsidR="00042B6D" w:rsidRPr="006B737B" w:rsidRDefault="00042B6D" w:rsidP="00042B6D">
      <w:pPr>
        <w:autoSpaceDE w:val="0"/>
        <w:ind w:firstLine="709"/>
        <w:jc w:val="both"/>
      </w:pPr>
      <w:r w:rsidRPr="006B737B">
        <w:t>Целью подпрограммы</w:t>
      </w:r>
      <w:r w:rsidR="00DC0D71" w:rsidRPr="006B737B">
        <w:t xml:space="preserve"> 1</w:t>
      </w:r>
      <w:r w:rsidRPr="006B737B">
        <w:t xml:space="preserve"> является </w:t>
      </w:r>
      <w:r w:rsidR="003E7C01" w:rsidRPr="006B737B">
        <w:t>развитие, модернизация и капитальный ремонт объектов теплоснабжения Краснотуранского района</w:t>
      </w:r>
      <w:r w:rsidRPr="006B737B">
        <w:t>.</w:t>
      </w:r>
    </w:p>
    <w:p w14:paraId="179FC995" w14:textId="77777777" w:rsidR="003E7C01" w:rsidRPr="006B737B" w:rsidRDefault="00042B6D" w:rsidP="003E7C01">
      <w:pPr>
        <w:autoSpaceDE w:val="0"/>
        <w:ind w:firstLine="567"/>
        <w:jc w:val="both"/>
      </w:pPr>
      <w:r w:rsidRPr="006B737B">
        <w:t>Для достижения поставленных целей необходимо решение следующих задач:</w:t>
      </w:r>
    </w:p>
    <w:p w14:paraId="680506C2" w14:textId="5B381EB2" w:rsidR="003E7C01" w:rsidRPr="006B737B" w:rsidRDefault="00D123E7" w:rsidP="003E7C01">
      <w:pPr>
        <w:autoSpaceDE w:val="0"/>
        <w:ind w:firstLine="567"/>
        <w:jc w:val="both"/>
      </w:pPr>
      <w:r w:rsidRPr="006B737B">
        <w:t>1.</w:t>
      </w:r>
      <w:r w:rsidR="00725D9B" w:rsidRPr="006B737B">
        <w:t> П</w:t>
      </w:r>
      <w:r w:rsidR="003E7C01" w:rsidRPr="006B737B">
        <w:t>редупреждение ситуаций, которые могут привести к нарушению функционированию систем жизнеобеспечения населения;</w:t>
      </w:r>
    </w:p>
    <w:p w14:paraId="23E13212" w14:textId="395B6E5B" w:rsidR="00042B6D" w:rsidRPr="006B737B" w:rsidRDefault="00D123E7" w:rsidP="003E7C01">
      <w:pPr>
        <w:autoSpaceDE w:val="0"/>
        <w:ind w:firstLine="567"/>
        <w:jc w:val="both"/>
      </w:pPr>
      <w:r w:rsidRPr="006B737B">
        <w:t>2.</w:t>
      </w:r>
      <w:r w:rsidR="00725D9B" w:rsidRPr="006B737B">
        <w:t> О</w:t>
      </w:r>
      <w:r w:rsidR="003E7C01" w:rsidRPr="006B737B">
        <w:t xml:space="preserve">беспечение безопасного функционирования </w:t>
      </w:r>
      <w:proofErr w:type="spellStart"/>
      <w:r w:rsidR="003E7C01" w:rsidRPr="006B737B">
        <w:t>энергообъектов</w:t>
      </w:r>
      <w:proofErr w:type="spellEnd"/>
      <w:r w:rsidR="003E7C01" w:rsidRPr="006B737B">
        <w:t xml:space="preserve"> и обновление материально-технической базы предприятий</w:t>
      </w:r>
      <w:r w:rsidR="0042270A" w:rsidRPr="006B737B">
        <w:t xml:space="preserve"> </w:t>
      </w:r>
      <w:r w:rsidR="003E7C01" w:rsidRPr="006B737B">
        <w:t>коммунального комплекса</w:t>
      </w:r>
      <w:r w:rsidR="00042B6D" w:rsidRPr="006B737B">
        <w:t>.</w:t>
      </w:r>
    </w:p>
    <w:p w14:paraId="114A9E1B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Срок реализации подпрограммы 2014 - 2030 годы.</w:t>
      </w:r>
    </w:p>
    <w:p w14:paraId="76A022CF" w14:textId="42FCFE8B" w:rsidR="00042B6D" w:rsidRPr="006B737B" w:rsidRDefault="00042B6D" w:rsidP="00042B6D">
      <w:pPr>
        <w:autoSpaceDE w:val="0"/>
        <w:ind w:firstLine="709"/>
        <w:jc w:val="both"/>
      </w:pPr>
      <w:r w:rsidRPr="006B737B">
        <w:t xml:space="preserve">Показатели результативности подпрограммы представлены в приложении </w:t>
      </w:r>
      <w:r w:rsidR="002C3CC5" w:rsidRPr="006B737B">
        <w:t xml:space="preserve">№ </w:t>
      </w:r>
      <w:r w:rsidRPr="006B737B">
        <w:t>1 к муниципальной программе.</w:t>
      </w:r>
    </w:p>
    <w:p w14:paraId="78645775" w14:textId="77777777" w:rsidR="00042B6D" w:rsidRPr="006B737B" w:rsidRDefault="00042B6D" w:rsidP="00042B6D">
      <w:pPr>
        <w:autoSpaceDE w:val="0"/>
        <w:ind w:firstLine="709"/>
        <w:jc w:val="both"/>
      </w:pPr>
    </w:p>
    <w:p w14:paraId="3C7C11E0" w14:textId="77777777" w:rsidR="00042B6D" w:rsidRPr="006B737B" w:rsidRDefault="00042B6D" w:rsidP="00042B6D">
      <w:pPr>
        <w:autoSpaceDE w:val="0"/>
        <w:jc w:val="center"/>
      </w:pPr>
      <w:r w:rsidRPr="006B737B">
        <w:t>3. Механизм реализации подпрограммы</w:t>
      </w:r>
    </w:p>
    <w:p w14:paraId="7EC68747" w14:textId="77777777" w:rsidR="00042B6D" w:rsidRPr="006B737B" w:rsidRDefault="00042B6D" w:rsidP="00DC0D71">
      <w:pPr>
        <w:autoSpaceDE w:val="0"/>
        <w:autoSpaceDN w:val="0"/>
        <w:adjustRightInd w:val="0"/>
        <w:ind w:firstLine="567"/>
        <w:jc w:val="both"/>
      </w:pPr>
      <w:r w:rsidRPr="006B737B">
        <w:t>Текущее управление реализацией подпрограммы осуществляется МКУ «Служба заказчика Краснотуранского района» (далее - ответственный исполнитель).</w:t>
      </w:r>
    </w:p>
    <w:p w14:paraId="2140A4E2" w14:textId="77777777" w:rsidR="00042B6D" w:rsidRPr="006B737B" w:rsidRDefault="00042B6D" w:rsidP="00DC0D71">
      <w:pPr>
        <w:autoSpaceDE w:val="0"/>
        <w:autoSpaceDN w:val="0"/>
        <w:adjustRightInd w:val="0"/>
        <w:ind w:firstLine="567"/>
        <w:jc w:val="both"/>
      </w:pPr>
      <w:r w:rsidRPr="006B737B"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8022FC4" w14:textId="633CF548" w:rsidR="00042B6D" w:rsidRPr="006B737B" w:rsidRDefault="00042B6D" w:rsidP="000A663F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</w:t>
      </w:r>
      <w:r w:rsidR="000A663F" w:rsidRPr="006B737B">
        <w:rPr>
          <w:color w:val="000000"/>
        </w:rPr>
        <w:t>я</w:t>
      </w:r>
      <w:r w:rsidRPr="006B737B">
        <w:rPr>
          <w:color w:val="000000"/>
        </w:rPr>
        <w:t xml:space="preserve"> </w:t>
      </w:r>
      <w:r w:rsidR="002C3CC5" w:rsidRPr="006B737B">
        <w:rPr>
          <w:color w:val="000000"/>
        </w:rPr>
        <w:t xml:space="preserve">№ </w:t>
      </w:r>
      <w:r w:rsidR="000A0F52" w:rsidRPr="006B737B">
        <w:rPr>
          <w:color w:val="000000"/>
        </w:rPr>
        <w:t xml:space="preserve">3 </w:t>
      </w:r>
      <w:r w:rsidR="000A663F" w:rsidRPr="006B737B">
        <w:rPr>
          <w:color w:val="000000"/>
        </w:rPr>
        <w:t xml:space="preserve">к Порядку принятия решений о разработке, формировании и реализации муниципальных программ Краснотуранского района Красноярского края </w:t>
      </w:r>
      <w:r w:rsidR="00AD370E" w:rsidRPr="006B737B">
        <w:rPr>
          <w:color w:val="000000"/>
        </w:rPr>
        <w:t xml:space="preserve">утвержденному </w:t>
      </w:r>
      <w:r w:rsidR="00AD370E" w:rsidRPr="006B737B">
        <w:rPr>
          <w:color w:val="000000"/>
        </w:rPr>
        <w:lastRenderedPageBreak/>
        <w:t xml:space="preserve">Постановлением администрации Краснотуранского района </w:t>
      </w:r>
      <w:r w:rsidR="000A663F" w:rsidRPr="006B737B">
        <w:rPr>
          <w:color w:val="000000"/>
        </w:rPr>
        <w:t xml:space="preserve">№441-п от 27.07.2015г. (далее -Порядок) </w:t>
      </w:r>
      <w:r w:rsidRPr="006B737B">
        <w:rPr>
          <w:color w:val="000000"/>
        </w:rPr>
        <w:t xml:space="preserve">в </w:t>
      </w:r>
      <w:r w:rsidR="00DC0D71" w:rsidRPr="006B737B">
        <w:rPr>
          <w:color w:val="000000"/>
        </w:rPr>
        <w:t>от</w:t>
      </w:r>
      <w:r w:rsidRPr="006B737B">
        <w:rPr>
          <w:color w:val="000000"/>
        </w:rPr>
        <w:t>дел планирования</w:t>
      </w:r>
      <w:r w:rsidR="00DC0D71" w:rsidRPr="006B737B">
        <w:rPr>
          <w:color w:val="000000"/>
        </w:rPr>
        <w:t xml:space="preserve"> и экономического развития</w:t>
      </w:r>
      <w:r w:rsidRPr="006B737B">
        <w:rPr>
          <w:color w:val="000000"/>
        </w:rPr>
        <w:t xml:space="preserve"> и </w:t>
      </w:r>
      <w:r w:rsidR="00DC0D71" w:rsidRPr="006B737B">
        <w:rPr>
          <w:color w:val="000000"/>
        </w:rPr>
        <w:t>ф</w:t>
      </w:r>
      <w:r w:rsidRPr="006B737B">
        <w:rPr>
          <w:color w:val="000000"/>
        </w:rPr>
        <w:t>инансовое управление</w:t>
      </w:r>
      <w:r w:rsidR="00DC0D71" w:rsidRPr="006B737B">
        <w:rPr>
          <w:color w:val="000000"/>
        </w:rPr>
        <w:t xml:space="preserve"> администрации района</w:t>
      </w:r>
      <w:r w:rsidRPr="006B737B">
        <w:rPr>
          <w:color w:val="000000"/>
        </w:rPr>
        <w:t xml:space="preserve">. Отчет о </w:t>
      </w:r>
      <w:r w:rsidR="00721C24" w:rsidRPr="006B737B">
        <w:rPr>
          <w:color w:val="000000"/>
        </w:rPr>
        <w:t xml:space="preserve">ходе </w:t>
      </w:r>
      <w:r w:rsidRPr="006B737B">
        <w:rPr>
          <w:color w:val="000000"/>
        </w:rPr>
        <w:t>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8169334" w14:textId="77777777" w:rsidR="00042B6D" w:rsidRPr="006B737B" w:rsidRDefault="00042B6D" w:rsidP="00DC0D71">
      <w:pPr>
        <w:ind w:firstLine="567"/>
        <w:jc w:val="both"/>
      </w:pPr>
      <w:r w:rsidRPr="006B737B"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2925F2B6" w14:textId="77777777" w:rsidR="00042B6D" w:rsidRPr="006B737B" w:rsidRDefault="00042B6D" w:rsidP="00042B6D">
      <w:pPr>
        <w:jc w:val="center"/>
      </w:pPr>
      <w:r w:rsidRPr="006B737B">
        <w:t>4. Характеристика основных мероприятий подпрограммы</w:t>
      </w:r>
    </w:p>
    <w:p w14:paraId="2FDCFA4C" w14:textId="0E7BB729" w:rsidR="00042B6D" w:rsidRPr="006B737B" w:rsidRDefault="00042B6D" w:rsidP="00DC0D71">
      <w:pPr>
        <w:ind w:firstLine="567"/>
        <w:jc w:val="both"/>
      </w:pPr>
      <w:r w:rsidRPr="006B737B">
        <w:t xml:space="preserve">Система </w:t>
      </w:r>
      <w:hyperlink r:id="rId8" w:history="1">
        <w:r w:rsidRPr="006B737B">
          <w:t>мероприятий</w:t>
        </w:r>
      </w:hyperlink>
      <w:r w:rsidRPr="006B737B">
        <w:t xml:space="preserve"> подпрограммы</w:t>
      </w:r>
      <w:r w:rsidR="00DC0D71" w:rsidRPr="006B737B">
        <w:t xml:space="preserve"> 1</w:t>
      </w:r>
      <w:r w:rsidRPr="006B737B">
        <w:t xml:space="preserve"> приведена в приложении </w:t>
      </w:r>
      <w:r w:rsidR="00885AAB" w:rsidRPr="006B737B">
        <w:t xml:space="preserve">№ </w:t>
      </w:r>
      <w:r w:rsidRPr="006B737B">
        <w:t>2 к  муниципальной программе.</w:t>
      </w:r>
    </w:p>
    <w:p w14:paraId="4B7B08B4" w14:textId="3AAEBD6C" w:rsidR="00DC0D71" w:rsidRPr="006B737B" w:rsidRDefault="00DC0D71" w:rsidP="00DC0D7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>Перечень источников и объемы финансирования подпрограммы 1 приведены в приложениях № 4</w:t>
      </w:r>
      <w:r w:rsidR="002C3CC5" w:rsidRPr="006B737B">
        <w:rPr>
          <w:color w:val="000000"/>
        </w:rPr>
        <w:t>,</w:t>
      </w:r>
      <w:r w:rsidRPr="006B737B">
        <w:rPr>
          <w:color w:val="000000"/>
        </w:rPr>
        <w:t xml:space="preserve"> №</w:t>
      </w:r>
      <w:r w:rsidR="00725D9B" w:rsidRPr="006B737B">
        <w:rPr>
          <w:color w:val="000000"/>
        </w:rPr>
        <w:t xml:space="preserve"> </w:t>
      </w:r>
      <w:r w:rsidRPr="006B737B">
        <w:rPr>
          <w:color w:val="000000"/>
        </w:rPr>
        <w:t>5</w:t>
      </w:r>
      <w:r w:rsidR="002C3CC5" w:rsidRPr="006B737B">
        <w:rPr>
          <w:color w:val="000000"/>
        </w:rPr>
        <w:t xml:space="preserve"> и № 6</w:t>
      </w:r>
      <w:r w:rsidRPr="006B737B">
        <w:rPr>
          <w:color w:val="000000"/>
        </w:rPr>
        <w:t xml:space="preserve"> к муниципальной программе.</w:t>
      </w:r>
    </w:p>
    <w:p w14:paraId="74E75B01" w14:textId="77777777" w:rsidR="00F05A51" w:rsidRPr="006B737B" w:rsidRDefault="00F05A51" w:rsidP="005B21C5">
      <w:pPr>
        <w:ind w:firstLine="567"/>
        <w:jc w:val="center"/>
      </w:pPr>
    </w:p>
    <w:p w14:paraId="6A9B2E98" w14:textId="77777777" w:rsidR="00F05A51" w:rsidRPr="006B737B" w:rsidRDefault="00F05A51" w:rsidP="00003AF5">
      <w:pPr>
        <w:jc w:val="center"/>
      </w:pPr>
      <w:r w:rsidRPr="006B737B">
        <w:t xml:space="preserve">Подпрограмма 2. </w:t>
      </w:r>
      <w:r w:rsidR="00042B6D" w:rsidRPr="006B737B">
        <w:t>«Чистая вода Краснотуранского района»</w:t>
      </w:r>
      <w:r w:rsidRPr="006B737B">
        <w:t xml:space="preserve"> </w:t>
      </w:r>
    </w:p>
    <w:p w14:paraId="5E577986" w14:textId="77777777" w:rsidR="00F05A51" w:rsidRPr="006B737B" w:rsidRDefault="00F05A51" w:rsidP="00F05A51">
      <w:pPr>
        <w:ind w:firstLine="567"/>
        <w:jc w:val="center"/>
      </w:pPr>
    </w:p>
    <w:p w14:paraId="5CDDF0A1" w14:textId="77777777" w:rsidR="00042B6D" w:rsidRPr="006B737B" w:rsidRDefault="00F05A51" w:rsidP="00003AF5">
      <w:pPr>
        <w:jc w:val="center"/>
      </w:pPr>
      <w:r w:rsidRPr="006B737B">
        <w:t>Паспорт подпрограммы</w:t>
      </w:r>
      <w:r w:rsidR="00DC0D71" w:rsidRPr="006B737B">
        <w:t xml:space="preserve"> 2</w:t>
      </w:r>
    </w:p>
    <w:p w14:paraId="4965405B" w14:textId="77777777" w:rsidR="003E7C01" w:rsidRPr="006B737B" w:rsidRDefault="003E7C01" w:rsidP="00987C11">
      <w:pPr>
        <w:ind w:firstLine="567"/>
        <w:jc w:val="center"/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146123" w14:paraId="6B18CADA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C42A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68B0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Чистая вода Краснотуранского района</w:t>
            </w:r>
          </w:p>
        </w:tc>
      </w:tr>
      <w:tr w:rsidR="00042B6D" w:rsidRPr="00146123" w14:paraId="5093F7BB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FFC3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AB56" w14:textId="3F79E81E" w:rsidR="00042B6D" w:rsidRPr="006B737B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6B737B">
              <w:t>МКУ «Служба заказчика Краснотуранского района»</w:t>
            </w:r>
          </w:p>
        </w:tc>
      </w:tr>
      <w:tr w:rsidR="00042B6D" w:rsidRPr="00146123" w14:paraId="0F4F8AD6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9394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7C04" w14:textId="3E8E7DB9" w:rsidR="00042B6D" w:rsidRPr="006B737B" w:rsidRDefault="003E7C01" w:rsidP="00753257">
            <w:pPr>
              <w:autoSpaceDE w:val="0"/>
              <w:jc w:val="both"/>
            </w:pPr>
            <w:r w:rsidRPr="006B737B">
              <w:t>Развитие, модернизация и капитальный ремонт объектов водоснабжения, водоотведения Краснотуранского района</w:t>
            </w:r>
          </w:p>
        </w:tc>
      </w:tr>
      <w:tr w:rsidR="00042B6D" w:rsidRPr="00146123" w14:paraId="28E68F5E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DE00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90EC" w14:textId="264F2217" w:rsidR="00042B6D" w:rsidRPr="006B737B" w:rsidRDefault="00D421E2" w:rsidP="00D421E2">
            <w:pPr>
              <w:autoSpaceDE w:val="0"/>
              <w:jc w:val="both"/>
            </w:pPr>
            <w:r w:rsidRPr="006B737B">
              <w:rPr>
                <w:color w:val="000000"/>
              </w:rPr>
              <w:t>М</w:t>
            </w:r>
            <w:r w:rsidR="00042B6D" w:rsidRPr="006B737B">
              <w:rPr>
                <w:color w:val="000000"/>
              </w:rPr>
              <w:t xml:space="preserve">одернизация </w:t>
            </w:r>
            <w:r w:rsidR="003E7C01" w:rsidRPr="006B737B">
              <w:rPr>
                <w:color w:val="000000"/>
              </w:rPr>
              <w:t>объектов</w:t>
            </w:r>
            <w:r w:rsidR="00042B6D" w:rsidRPr="006B737B">
              <w:rPr>
                <w:color w:val="000000"/>
              </w:rPr>
              <w:t xml:space="preserve"> водоснабжения, водоотведения и очистки сточных вод Краснотуранского района</w:t>
            </w:r>
          </w:p>
        </w:tc>
      </w:tr>
      <w:tr w:rsidR="00042B6D" w:rsidRPr="00146123" w14:paraId="35C24E8F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D6A0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8AEB" w14:textId="77777777" w:rsidR="00042B6D" w:rsidRPr="006B737B" w:rsidRDefault="00042B6D" w:rsidP="00753257">
            <w:pPr>
              <w:autoSpaceDE w:val="0"/>
              <w:jc w:val="both"/>
            </w:pPr>
            <w:r w:rsidRPr="006B737B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146123" w14:paraId="0C4AC5D1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A115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9A5D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2014 - 2030 годы</w:t>
            </w:r>
          </w:p>
        </w:tc>
      </w:tr>
      <w:tr w:rsidR="00042B6D" w:rsidRPr="00146123" w14:paraId="2340DE09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A936" w14:textId="77777777" w:rsidR="00042B6D" w:rsidRPr="006B737B" w:rsidRDefault="00042B6D" w:rsidP="00753257">
            <w:pPr>
              <w:snapToGrid w:val="0"/>
            </w:pPr>
            <w:r w:rsidRPr="006B737B">
              <w:t xml:space="preserve">Объёмы и источники финансирования подпрограммы </w:t>
            </w:r>
          </w:p>
          <w:p w14:paraId="5ACF3EA1" w14:textId="77777777" w:rsidR="00DC0D71" w:rsidRPr="006B737B" w:rsidRDefault="00DC0D71" w:rsidP="00753257">
            <w:pPr>
              <w:snapToGrid w:val="0"/>
            </w:pPr>
          </w:p>
          <w:p w14:paraId="5BA2814D" w14:textId="5D470621" w:rsidR="00DC0D71" w:rsidRPr="006B737B" w:rsidRDefault="00DC0D71" w:rsidP="007532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556F" w14:textId="31C108B6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Общий объем финансирования подпрограммы в 2014-202</w:t>
            </w:r>
            <w:r w:rsidR="00C47DFA" w:rsidRPr="006B737B">
              <w:rPr>
                <w:rFonts w:ascii="Times New Roman" w:hAnsi="Times New Roman"/>
                <w:sz w:val="24"/>
              </w:rPr>
              <w:t>7</w:t>
            </w:r>
            <w:r w:rsidRPr="006B737B">
              <w:rPr>
                <w:rFonts w:ascii="Times New Roman" w:hAnsi="Times New Roman"/>
                <w:sz w:val="24"/>
              </w:rPr>
              <w:t xml:space="preserve"> годах составляет </w:t>
            </w:r>
            <w:r w:rsidR="002936DF" w:rsidRPr="006B737B">
              <w:rPr>
                <w:rFonts w:ascii="Times New Roman" w:hAnsi="Times New Roman"/>
                <w:sz w:val="24"/>
              </w:rPr>
              <w:t>86 </w:t>
            </w:r>
            <w:r w:rsidR="00293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936DF" w:rsidRPr="006B737B">
              <w:rPr>
                <w:rFonts w:ascii="Times New Roman" w:hAnsi="Times New Roman"/>
                <w:sz w:val="24"/>
              </w:rPr>
              <w:t>,7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14:paraId="4E255EA9" w14:textId="0219E54F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2014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0AAD6359" w14:textId="367EA765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 xml:space="preserve"> 2 631,3 тыс. рублей;</w:t>
            </w:r>
          </w:p>
          <w:p w14:paraId="38C8FAAA" w14:textId="33E8A12A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2016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2 800,6 тыс. рублей;</w:t>
            </w:r>
          </w:p>
          <w:p w14:paraId="1145217B" w14:textId="7E7BA012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3 830,6 тыс. рублей;</w:t>
            </w:r>
          </w:p>
          <w:p w14:paraId="2422175E" w14:textId="67B8CE3E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4 038,7 тыс. рублей;</w:t>
            </w:r>
          </w:p>
          <w:p w14:paraId="4AE74704" w14:textId="37CD1C88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2019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1 451,4 тыс. рублей;</w:t>
            </w:r>
          </w:p>
          <w:p w14:paraId="259C4470" w14:textId="204712E4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2020 год – 14 218,2 тыс. рублей</w:t>
            </w:r>
            <w:r w:rsidR="00083D00" w:rsidRPr="006B737B">
              <w:rPr>
                <w:rFonts w:ascii="Times New Roman" w:hAnsi="Times New Roman"/>
                <w:sz w:val="24"/>
              </w:rPr>
              <w:t>;</w:t>
            </w:r>
          </w:p>
          <w:p w14:paraId="76FA4A4F" w14:textId="52CC587C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A513E6" w:rsidRPr="006B737B">
              <w:rPr>
                <w:rFonts w:ascii="Times New Roman" w:hAnsi="Times New Roman"/>
                <w:sz w:val="24"/>
              </w:rPr>
              <w:t>2</w:t>
            </w:r>
            <w:r w:rsidR="00FD3B59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522</w:t>
            </w:r>
            <w:r w:rsidR="00FD3B59"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4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7B01BFCB" w14:textId="046B670A" w:rsidR="0020234B" w:rsidRPr="006B737B" w:rsidRDefault="004A13D0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A513E6" w:rsidRPr="006B737B">
              <w:rPr>
                <w:rFonts w:ascii="Times New Roman" w:hAnsi="Times New Roman"/>
                <w:sz w:val="24"/>
              </w:rPr>
              <w:t>7</w:t>
            </w:r>
            <w:r w:rsidR="00DF6ED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977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2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6BD3127" w14:textId="49007834" w:rsidR="004E09AD" w:rsidRPr="006B737B" w:rsidRDefault="004A13D0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EC2D45" w:rsidRPr="006B737B">
              <w:rPr>
                <w:rFonts w:ascii="Times New Roman" w:hAnsi="Times New Roman"/>
                <w:sz w:val="24"/>
              </w:rPr>
              <w:t>23 375,2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7EAED4CE" w14:textId="5577FDC4" w:rsidR="004A13D0" w:rsidRPr="006B737B" w:rsidRDefault="004E09AD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22 941</w:t>
            </w:r>
            <w:r w:rsidR="000C5E32" w:rsidRPr="006B737B">
              <w:rPr>
                <w:rFonts w:ascii="Times New Roman" w:hAnsi="Times New Roman"/>
                <w:sz w:val="24"/>
              </w:rPr>
              <w:t>,4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783EED89" w14:textId="774F2543" w:rsidR="00540C88" w:rsidRPr="006B737B" w:rsidRDefault="00540C88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2936DF" w:rsidRPr="006B737B">
              <w:rPr>
                <w:rFonts w:ascii="Times New Roman" w:hAnsi="Times New Roman"/>
                <w:sz w:val="24"/>
              </w:rPr>
              <w:t xml:space="preserve"> </w:t>
            </w:r>
            <w:r w:rsidR="00BB4623" w:rsidRPr="006B737B">
              <w:rPr>
                <w:rFonts w:ascii="Times New Roman" w:hAnsi="Times New Roman"/>
                <w:sz w:val="24"/>
              </w:rPr>
              <w:t>1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  <w:r w:rsidR="002936DF" w:rsidRPr="006B737B">
              <w:rPr>
                <w:rFonts w:ascii="Times New Roman" w:hAnsi="Times New Roman"/>
                <w:sz w:val="24"/>
              </w:rPr>
              <w:t>,7</w:t>
            </w:r>
            <w:r w:rsidR="00E02CDB"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DC7AF9C" w14:textId="635D656D" w:rsidR="003A4189" w:rsidRPr="006B737B" w:rsidRDefault="00AE1AD3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2026 год </w:t>
            </w:r>
            <w:r w:rsidR="003A4189" w:rsidRPr="006B737B">
              <w:rPr>
                <w:rFonts w:ascii="Times New Roman" w:hAnsi="Times New Roman"/>
                <w:sz w:val="24"/>
              </w:rPr>
              <w:t>–          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55F751F6" w14:textId="4D7DD3A3" w:rsidR="00C47DFA" w:rsidRPr="006B737B" w:rsidRDefault="00C47DFA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>0,0 тыс. рублей.</w:t>
            </w:r>
          </w:p>
          <w:p w14:paraId="0D27BBC5" w14:textId="0311D291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из них за счет средств:</w:t>
            </w:r>
          </w:p>
          <w:p w14:paraId="485B3322" w14:textId="32556C1C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- местного бюджета – </w:t>
            </w:r>
            <w:r w:rsidR="002936DF" w:rsidRPr="006B737B">
              <w:rPr>
                <w:rFonts w:ascii="Times New Roman" w:hAnsi="Times New Roman"/>
                <w:sz w:val="24"/>
              </w:rPr>
              <w:t>37 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2936DF" w:rsidRPr="006B737B">
              <w:rPr>
                <w:rFonts w:ascii="Times New Roman" w:hAnsi="Times New Roman"/>
                <w:sz w:val="24"/>
              </w:rPr>
              <w:t>,6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9C2BDF" w:rsidRPr="006B737B">
              <w:rPr>
                <w:rFonts w:ascii="Times New Roman" w:hAnsi="Times New Roman"/>
                <w:sz w:val="24"/>
              </w:rPr>
              <w:t>тыс.</w:t>
            </w:r>
            <w:r w:rsidRPr="006B737B">
              <w:rPr>
                <w:rFonts w:ascii="Times New Roman" w:hAnsi="Times New Roman"/>
                <w:sz w:val="24"/>
              </w:rPr>
              <w:t xml:space="preserve"> рублей, в том числе по </w:t>
            </w:r>
            <w:r w:rsidRPr="006B737B">
              <w:rPr>
                <w:rFonts w:ascii="Times New Roman" w:hAnsi="Times New Roman"/>
                <w:sz w:val="24"/>
              </w:rPr>
              <w:lastRenderedPageBreak/>
              <w:t>годам:</w:t>
            </w:r>
          </w:p>
          <w:p w14:paraId="6DC56C86" w14:textId="766F6EF8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2014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49E15454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2015 год – 2 631,3 тыс. рублей;</w:t>
            </w:r>
          </w:p>
          <w:p w14:paraId="646CF9E6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2016 год – 2 800,6 тыс. рублей;</w:t>
            </w:r>
          </w:p>
          <w:p w14:paraId="43BBCF29" w14:textId="2C0104B9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860,6 тыс. рублей;</w:t>
            </w:r>
          </w:p>
          <w:p w14:paraId="1707333C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2018 год – 4 038,7 тыс. рублей;</w:t>
            </w:r>
          </w:p>
          <w:p w14:paraId="0A454863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2019 год – 1 451,4 тыс. рублей;</w:t>
            </w:r>
          </w:p>
          <w:p w14:paraId="1EF6AB4C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2020 год – 2 718,2 тыс. рублей;</w:t>
            </w:r>
          </w:p>
          <w:p w14:paraId="78165853" w14:textId="7128671C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A513E6" w:rsidRPr="006B737B">
              <w:rPr>
                <w:rFonts w:ascii="Times New Roman" w:hAnsi="Times New Roman"/>
                <w:sz w:val="24"/>
              </w:rPr>
              <w:t>2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522</w:t>
            </w:r>
            <w:r w:rsidR="00083D00"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4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Pr="006B737B">
              <w:rPr>
                <w:rFonts w:ascii="Times New Roman" w:hAnsi="Times New Roman"/>
                <w:sz w:val="24"/>
              </w:rPr>
              <w:t>;</w:t>
            </w:r>
          </w:p>
          <w:p w14:paraId="0C476091" w14:textId="444558BF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A513E6" w:rsidRPr="006B737B">
              <w:rPr>
                <w:rFonts w:ascii="Times New Roman" w:hAnsi="Times New Roman"/>
                <w:sz w:val="24"/>
              </w:rPr>
              <w:t>7</w:t>
            </w:r>
            <w:r w:rsidR="00DF6ED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977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2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A13D0" w:rsidRPr="006B737B">
              <w:rPr>
                <w:rFonts w:ascii="Times New Roman" w:hAnsi="Times New Roman"/>
                <w:sz w:val="24"/>
              </w:rPr>
              <w:t>;</w:t>
            </w:r>
          </w:p>
          <w:p w14:paraId="034ACC39" w14:textId="138B2736" w:rsidR="004E09AD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EC2D45" w:rsidRPr="006B737B">
              <w:rPr>
                <w:rFonts w:ascii="Times New Roman" w:hAnsi="Times New Roman"/>
                <w:sz w:val="24"/>
              </w:rPr>
              <w:t>4 301,2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25B39513" w14:textId="12212FE3" w:rsidR="004A13D0" w:rsidRPr="006B737B" w:rsidRDefault="004E09AD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0C5E32" w:rsidRPr="006B737B">
              <w:rPr>
                <w:rFonts w:ascii="Times New Roman" w:hAnsi="Times New Roman"/>
                <w:sz w:val="24"/>
              </w:rPr>
              <w:t>6 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 w:rsidR="000C5E32" w:rsidRPr="006B737B">
              <w:rPr>
                <w:rFonts w:ascii="Times New Roman" w:hAnsi="Times New Roman"/>
                <w:sz w:val="24"/>
              </w:rPr>
              <w:t>,3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79681D52" w14:textId="1E36D668" w:rsidR="00AE1AD3" w:rsidRPr="006B737B" w:rsidRDefault="00540C88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2936DF" w:rsidRPr="006B737B">
              <w:rPr>
                <w:rFonts w:ascii="Times New Roman" w:hAnsi="Times New Roman"/>
                <w:sz w:val="24"/>
              </w:rPr>
              <w:t>1 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2936DF" w:rsidRPr="006B737B">
              <w:rPr>
                <w:rFonts w:ascii="Times New Roman" w:hAnsi="Times New Roman"/>
                <w:sz w:val="24"/>
              </w:rPr>
              <w:t>,7</w:t>
            </w:r>
            <w:r w:rsidR="00E02CDB"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88E9674" w14:textId="11090348" w:rsidR="00AE1AD3" w:rsidRPr="006B737B" w:rsidRDefault="00AE1AD3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2026 год – 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     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5921C4E5" w14:textId="77777777" w:rsidR="002C4012" w:rsidRPr="006B737B" w:rsidRDefault="00C47DFA" w:rsidP="002C4012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</w:t>
            </w:r>
            <w:r w:rsidR="002C4012" w:rsidRPr="006B737B">
              <w:rPr>
                <w:rFonts w:ascii="Times New Roman" w:hAnsi="Times New Roman"/>
                <w:sz w:val="24"/>
              </w:rPr>
              <w:t>–        0,0 тыс. рублей;</w:t>
            </w:r>
          </w:p>
          <w:p w14:paraId="29504A42" w14:textId="57E3CC4F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- краевого бюджета – </w:t>
            </w:r>
            <w:r w:rsidR="00B97301" w:rsidRPr="006B737B">
              <w:rPr>
                <w:rFonts w:ascii="Times New Roman" w:hAnsi="Times New Roman"/>
                <w:sz w:val="24"/>
              </w:rPr>
              <w:t>49 637,</w:t>
            </w:r>
            <w:r w:rsidR="001210A3" w:rsidRPr="006B737B">
              <w:rPr>
                <w:rFonts w:ascii="Times New Roman" w:hAnsi="Times New Roman"/>
                <w:sz w:val="24"/>
              </w:rPr>
              <w:t>1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14:paraId="083D8692" w14:textId="5BBD8A3E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2014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3B60322E" w14:textId="143AF9BD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7471EFD1" w14:textId="358B7418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2016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520A0E59" w14:textId="41F18B8B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2 970,0 тыс. рублей;</w:t>
            </w:r>
          </w:p>
          <w:p w14:paraId="66D55C0C" w14:textId="6A8330A1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223931E5" w14:textId="45ED8839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2019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073BE980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2020 год – 11 500,0 тыс. рублей;</w:t>
            </w:r>
          </w:p>
          <w:p w14:paraId="207975AB" w14:textId="448FD696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7CA5766E" w14:textId="5D281733" w:rsidR="004A13D0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238EBD73" w14:textId="6695C38A" w:rsidR="004E09AD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762FF4" w:rsidRPr="006B737B">
              <w:rPr>
                <w:rFonts w:ascii="Times New Roman" w:hAnsi="Times New Roman"/>
                <w:sz w:val="24"/>
              </w:rPr>
              <w:t>19 074,0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40948BF7" w14:textId="503B0B6F" w:rsidR="004A13D0" w:rsidRPr="006B737B" w:rsidRDefault="004E09A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AE1FAD" w:rsidRPr="006B737B">
              <w:rPr>
                <w:rFonts w:ascii="Times New Roman" w:hAnsi="Times New Roman"/>
                <w:sz w:val="24"/>
              </w:rPr>
              <w:t>16 093,1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>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07BC9290" w14:textId="77777777" w:rsidR="00AE1AD3" w:rsidRPr="006B737B" w:rsidRDefault="00540C8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AE1AD3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</w:t>
            </w:r>
            <w:r w:rsidR="00AE1AD3"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6814FC" w:rsidRPr="006B737B">
              <w:rPr>
                <w:rFonts w:ascii="Times New Roman" w:hAnsi="Times New Roman"/>
                <w:sz w:val="24"/>
              </w:rPr>
              <w:t>;</w:t>
            </w:r>
          </w:p>
          <w:p w14:paraId="033B00E2" w14:textId="21CF9E3A" w:rsidR="006814FC" w:rsidRPr="006B737B" w:rsidRDefault="006814FC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          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77701E21" w14:textId="30B5E36B" w:rsidR="00C47DFA" w:rsidRPr="006B737B" w:rsidRDefault="00C47DFA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    0,0 тыс. рублей</w:t>
            </w:r>
            <w:r w:rsidR="00AD79E4" w:rsidRPr="006B737B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0A92D777" w14:textId="77777777" w:rsidR="00042B6D" w:rsidRPr="006B737B" w:rsidRDefault="00042B6D" w:rsidP="00042B6D">
      <w:pPr>
        <w:jc w:val="center"/>
      </w:pPr>
    </w:p>
    <w:p w14:paraId="3E609BB0" w14:textId="77777777" w:rsidR="00042B6D" w:rsidRPr="006B737B" w:rsidRDefault="00042B6D" w:rsidP="00042B6D">
      <w:pPr>
        <w:jc w:val="center"/>
      </w:pPr>
      <w:r w:rsidRPr="006B737B">
        <w:t xml:space="preserve">1. Постановка </w:t>
      </w:r>
      <w:proofErr w:type="spellStart"/>
      <w:r w:rsidRPr="006B737B">
        <w:t>общерайонной</w:t>
      </w:r>
      <w:proofErr w:type="spellEnd"/>
      <w:r w:rsidRPr="006B737B">
        <w:t xml:space="preserve"> проблемы подпрограммы</w:t>
      </w:r>
      <w:r w:rsidR="00DC0D71" w:rsidRPr="006B737B">
        <w:t xml:space="preserve"> 2</w:t>
      </w:r>
    </w:p>
    <w:p w14:paraId="1B419644" w14:textId="77777777" w:rsidR="00DC0D71" w:rsidRPr="006B737B" w:rsidRDefault="00DC0D71" w:rsidP="00042B6D">
      <w:pPr>
        <w:jc w:val="center"/>
      </w:pPr>
    </w:p>
    <w:p w14:paraId="6E0E64FD" w14:textId="77777777" w:rsidR="00003AF5" w:rsidRPr="006B737B" w:rsidRDefault="00042B6D" w:rsidP="006814FC">
      <w:pPr>
        <w:autoSpaceDE w:val="0"/>
        <w:autoSpaceDN w:val="0"/>
        <w:adjustRightInd w:val="0"/>
        <w:ind w:firstLine="567"/>
        <w:jc w:val="both"/>
      </w:pPr>
      <w:r w:rsidRPr="006B737B">
        <w:t>Обеспечение населения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14:paraId="5D4C1218" w14:textId="793BA9EA" w:rsidR="00003AF5" w:rsidRPr="006B737B" w:rsidRDefault="00003AF5" w:rsidP="006814FC">
      <w:pPr>
        <w:autoSpaceDE w:val="0"/>
        <w:autoSpaceDN w:val="0"/>
        <w:adjustRightInd w:val="0"/>
        <w:ind w:firstLine="567"/>
        <w:jc w:val="both"/>
      </w:pPr>
      <w:r w:rsidRPr="006B737B">
        <w:t xml:space="preserve">Основными источниками водоснабжения населения Краснотуранского района являются напорные подземные </w:t>
      </w:r>
      <w:proofErr w:type="spellStart"/>
      <w:r w:rsidRPr="006B737B">
        <w:t>водоисточники</w:t>
      </w:r>
      <w:proofErr w:type="spellEnd"/>
      <w:r w:rsidR="00ED450D" w:rsidRPr="006B737B">
        <w:t>.</w:t>
      </w:r>
    </w:p>
    <w:p w14:paraId="4A5EFDE8" w14:textId="370AFC89" w:rsidR="00003AF5" w:rsidRPr="006B737B" w:rsidRDefault="00003AF5" w:rsidP="006814FC">
      <w:pPr>
        <w:widowControl w:val="0"/>
        <w:autoSpaceDE w:val="0"/>
        <w:ind w:firstLine="567"/>
        <w:jc w:val="both"/>
      </w:pPr>
      <w:r w:rsidRPr="006B737B">
        <w:t xml:space="preserve">Централизованным водоснабжением в районе обеспечено </w:t>
      </w:r>
      <w:r w:rsidR="00E26087" w:rsidRPr="006B737B">
        <w:t xml:space="preserve">100% </w:t>
      </w:r>
      <w:r w:rsidRPr="006B737B">
        <w:t>потребителей.</w:t>
      </w:r>
      <w:r w:rsidR="00BD185B" w:rsidRPr="006B737B">
        <w:t xml:space="preserve"> </w:t>
      </w:r>
    </w:p>
    <w:p w14:paraId="393F894B" w14:textId="77777777" w:rsidR="00003AF5" w:rsidRPr="006B737B" w:rsidRDefault="00003AF5" w:rsidP="006814FC">
      <w:pPr>
        <w:widowControl w:val="0"/>
        <w:tabs>
          <w:tab w:val="left" w:pos="0"/>
          <w:tab w:val="left" w:pos="1080"/>
        </w:tabs>
        <w:autoSpaceDE w:val="0"/>
        <w:ind w:right="76" w:firstLine="567"/>
        <w:jc w:val="both"/>
      </w:pPr>
      <w:r w:rsidRPr="006B737B">
        <w:t>Доля населения района, обеспеченного доброкачественной питьевого водой, составляет 34%.</w:t>
      </w:r>
    </w:p>
    <w:p w14:paraId="5582DE2F" w14:textId="2BD85C8F" w:rsidR="00003AF5" w:rsidRPr="006B737B" w:rsidRDefault="00003AF5" w:rsidP="006814FC">
      <w:pPr>
        <w:widowControl w:val="0"/>
        <w:autoSpaceDE w:val="0"/>
        <w:ind w:firstLine="567"/>
        <w:jc w:val="both"/>
      </w:pPr>
      <w:r w:rsidRPr="006B737B">
        <w:t xml:space="preserve">Соответственно </w:t>
      </w:r>
      <w:r w:rsidR="006814FC" w:rsidRPr="006B737B">
        <w:t>около</w:t>
      </w:r>
      <w:r w:rsidRPr="006B737B">
        <w:t xml:space="preserve"> 9 тыс. человек в районе используют воду не в полном объеме отвечающую требованиям СанПиН.</w:t>
      </w:r>
    </w:p>
    <w:p w14:paraId="1892860C" w14:textId="77777777" w:rsidR="00003AF5" w:rsidRPr="006B737B" w:rsidRDefault="00003AF5" w:rsidP="006814FC">
      <w:pPr>
        <w:widowControl w:val="0"/>
        <w:autoSpaceDE w:val="0"/>
        <w:ind w:firstLine="567"/>
        <w:jc w:val="both"/>
      </w:pPr>
      <w:r w:rsidRPr="006B737B">
        <w:t xml:space="preserve">Неблагополучное состояние на ряде </w:t>
      </w:r>
      <w:proofErr w:type="spellStart"/>
      <w:r w:rsidRPr="006B737B">
        <w:t>водоисточников</w:t>
      </w:r>
      <w:proofErr w:type="spellEnd"/>
      <w:r w:rsidRPr="006B737B">
        <w:t xml:space="preserve"> обуславливается повышенным природным содержанием в воде в основном: железа, солей жесткости, фторидов.</w:t>
      </w:r>
    </w:p>
    <w:p w14:paraId="173F5071" w14:textId="77777777" w:rsidR="00042B6D" w:rsidRPr="006B737B" w:rsidRDefault="00042B6D" w:rsidP="006814FC">
      <w:pPr>
        <w:ind w:firstLine="567"/>
        <w:jc w:val="both"/>
      </w:pPr>
      <w:r w:rsidRPr="006B737B"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72FDC3FB" w14:textId="77777777" w:rsidR="00042B6D" w:rsidRPr="006B737B" w:rsidRDefault="00042B6D" w:rsidP="006814FC">
      <w:pPr>
        <w:autoSpaceDE w:val="0"/>
        <w:autoSpaceDN w:val="0"/>
        <w:adjustRightInd w:val="0"/>
        <w:ind w:firstLine="567"/>
        <w:jc w:val="both"/>
      </w:pPr>
      <w:r w:rsidRPr="006B737B">
        <w:t xml:space="preserve">Значительный износ сооружений и оборудования сектора водоснабжения и водоотведения определяют актуальность проблемы гарантированного обеспечения </w:t>
      </w:r>
      <w:r w:rsidRPr="006B737B">
        <w:lastRenderedPageBreak/>
        <w:t>жителей Краснотуранского района чистой питьевой водой и выводят ее в приоритетные задачи социально-экономического развития Краснотуранского района. Возрастающие экологические требования предписывают необходимость повышения качества очистки сточных вод.</w:t>
      </w:r>
    </w:p>
    <w:p w14:paraId="0C547896" w14:textId="03D92686" w:rsidR="00042B6D" w:rsidRPr="006B737B" w:rsidRDefault="00042B6D" w:rsidP="00DC0D71">
      <w:pPr>
        <w:tabs>
          <w:tab w:val="left" w:pos="0"/>
        </w:tabs>
        <w:autoSpaceDE w:val="0"/>
        <w:ind w:firstLine="567"/>
        <w:jc w:val="both"/>
      </w:pPr>
      <w:r w:rsidRPr="006B737B">
        <w:t>В настоящее время население Краснотуранского района обеспечивает водой МУП «</w:t>
      </w:r>
      <w:proofErr w:type="spellStart"/>
      <w:r w:rsidRPr="006B737B">
        <w:t>Краснотуранское</w:t>
      </w:r>
      <w:proofErr w:type="spellEnd"/>
      <w:r w:rsidRPr="006B737B">
        <w:t xml:space="preserve"> районное м</w:t>
      </w:r>
      <w:r w:rsidR="000E0F08" w:rsidRPr="006B737B">
        <w:t>ногоотраслевое</w:t>
      </w:r>
      <w:r w:rsidRPr="006B737B">
        <w:t xml:space="preserve"> производственное предприятие жилищно-коммунального хозяйства»</w:t>
      </w:r>
      <w:r w:rsidR="00721C24" w:rsidRPr="006B737B">
        <w:t xml:space="preserve"> </w:t>
      </w:r>
      <w:r w:rsidRPr="006B737B">
        <w:t>от подземны</w:t>
      </w:r>
      <w:r w:rsidR="00721C24" w:rsidRPr="006B737B">
        <w:t>х</w:t>
      </w:r>
      <w:r w:rsidRPr="006B737B">
        <w:t xml:space="preserve"> </w:t>
      </w:r>
      <w:proofErr w:type="spellStart"/>
      <w:r w:rsidRPr="006B737B">
        <w:t>водоисточников</w:t>
      </w:r>
      <w:proofErr w:type="spellEnd"/>
      <w:r w:rsidRPr="006B737B">
        <w:t>, которых в районе 4</w:t>
      </w:r>
      <w:r w:rsidR="006A43E2" w:rsidRPr="006B737B">
        <w:t>1</w:t>
      </w:r>
      <w:r w:rsidRPr="006B737B">
        <w:t xml:space="preserve"> единиц</w:t>
      </w:r>
      <w:r w:rsidR="005F644E" w:rsidRPr="006B737B">
        <w:t>а</w:t>
      </w:r>
      <w:r w:rsidRPr="006B737B">
        <w:t xml:space="preserve"> - это 25 населенных пунктов (мощность 1078,66 тыс. куб.</w:t>
      </w:r>
      <w:r w:rsidR="00885AAB" w:rsidRPr="006B737B">
        <w:t xml:space="preserve"> </w:t>
      </w:r>
      <w:r w:rsidRPr="006B737B">
        <w:t>м в год). Из 4</w:t>
      </w:r>
      <w:r w:rsidR="005F644E" w:rsidRPr="006B737B">
        <w:t>1</w:t>
      </w:r>
      <w:r w:rsidRPr="006B737B">
        <w:t xml:space="preserve"> водозаборных сооружений в районе – 32 рабочие, </w:t>
      </w:r>
      <w:r w:rsidR="005F644E" w:rsidRPr="006B737B">
        <w:t>9</w:t>
      </w:r>
      <w:r w:rsidRPr="006B737B">
        <w:t xml:space="preserve"> резервные. Скважины не имеют утвержденных проектов зон санитарной охраны. Большинство скважин расположены в населенных пунктах в местах плотной застройки. Протяженность водопроводных сетей 166,</w:t>
      </w:r>
      <w:r w:rsidR="005F644E" w:rsidRPr="006B737B">
        <w:t>9</w:t>
      </w:r>
      <w:r w:rsidRPr="006B737B">
        <w:t xml:space="preserve"> км. Центральным водоснабжением обеспечивается </w:t>
      </w:r>
      <w:r w:rsidR="005F644E" w:rsidRPr="006B737B">
        <w:t>100</w:t>
      </w:r>
      <w:r w:rsidR="00721C24" w:rsidRPr="006B737B">
        <w:t>% населения</w:t>
      </w:r>
      <w:r w:rsidRPr="006B737B">
        <w:t>. Износ водопроводных сетей достигает до 80%, что также значительно снижает качество питьевой воды.</w:t>
      </w:r>
    </w:p>
    <w:p w14:paraId="1FA2C479" w14:textId="77777777" w:rsidR="00042B6D" w:rsidRPr="006B737B" w:rsidRDefault="00042B6D" w:rsidP="00DC0D71">
      <w:pPr>
        <w:tabs>
          <w:tab w:val="left" w:pos="0"/>
        </w:tabs>
        <w:autoSpaceDE w:val="0"/>
        <w:ind w:firstLine="567"/>
        <w:jc w:val="both"/>
      </w:pPr>
      <w:r w:rsidRPr="006B737B"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</w:t>
      </w:r>
    </w:p>
    <w:p w14:paraId="42580F5A" w14:textId="2E4579AF" w:rsidR="00042B6D" w:rsidRPr="006B737B" w:rsidRDefault="00042B6D" w:rsidP="00DC0D71">
      <w:pPr>
        <w:tabs>
          <w:tab w:val="left" w:pos="0"/>
        </w:tabs>
        <w:autoSpaceDE w:val="0"/>
        <w:ind w:firstLine="567"/>
        <w:jc w:val="both"/>
      </w:pPr>
      <w:r w:rsidRPr="006B737B">
        <w:t xml:space="preserve">Действующие канализационные очистные сооружения (КОС) в </w:t>
      </w:r>
      <w:r w:rsidR="00D13A8A" w:rsidRPr="006B737B">
        <w:t xml:space="preserve">                         </w:t>
      </w:r>
      <w:r w:rsidR="006814FC" w:rsidRPr="006B737B">
        <w:t xml:space="preserve">         </w:t>
      </w:r>
      <w:r w:rsidR="00D13A8A" w:rsidRPr="006B737B">
        <w:t xml:space="preserve"> </w:t>
      </w:r>
      <w:proofErr w:type="spellStart"/>
      <w:r w:rsidR="00BD185B" w:rsidRPr="006B737B">
        <w:t>с.</w:t>
      </w:r>
      <w:r w:rsidRPr="006B737B">
        <w:t>Краснотуранск</w:t>
      </w:r>
      <w:proofErr w:type="spellEnd"/>
      <w:r w:rsidRPr="006B737B">
        <w:t xml:space="preserve"> построены в 1981 году по проекту 1966 года. В настоящее время КОС находятся в аварийном состоянии, так как часть технологического оборудования не работает и восстановлению не подлежит.</w:t>
      </w:r>
    </w:p>
    <w:p w14:paraId="4751CEC7" w14:textId="0837849C" w:rsidR="00042B6D" w:rsidRPr="006B737B" w:rsidRDefault="00042B6D" w:rsidP="00DC0D71">
      <w:pPr>
        <w:tabs>
          <w:tab w:val="left" w:pos="0"/>
        </w:tabs>
        <w:autoSpaceDE w:val="0"/>
        <w:ind w:firstLine="567"/>
        <w:jc w:val="both"/>
      </w:pPr>
      <w:r w:rsidRPr="006B737B">
        <w:t xml:space="preserve">Сброс сточных вод канализационными очистными сооружениями </w:t>
      </w:r>
      <w:r w:rsidR="00D13A8A" w:rsidRPr="006B737B">
        <w:t xml:space="preserve"> </w:t>
      </w:r>
      <w:r w:rsidR="006814FC" w:rsidRPr="006B737B">
        <w:t xml:space="preserve">       </w:t>
      </w:r>
      <w:r w:rsidR="00D13A8A" w:rsidRPr="006B737B">
        <w:t xml:space="preserve">                   </w:t>
      </w:r>
      <w:r w:rsidRPr="006B737B">
        <w:t xml:space="preserve">с. Краснотуранск производится в </w:t>
      </w:r>
      <w:r w:rsidR="00D13A8A" w:rsidRPr="006B737B">
        <w:t>водный объект</w:t>
      </w:r>
      <w:r w:rsidRPr="006B737B">
        <w:t xml:space="preserve"> - залив реки </w:t>
      </w:r>
      <w:proofErr w:type="spellStart"/>
      <w:r w:rsidRPr="006B737B">
        <w:t>Сыда</w:t>
      </w:r>
      <w:proofErr w:type="spellEnd"/>
      <w:r w:rsidRPr="006B737B">
        <w:t xml:space="preserve">, входящий в </w:t>
      </w:r>
      <w:r w:rsidR="00D13A8A" w:rsidRPr="006B737B">
        <w:t>бассейн Красноярского</w:t>
      </w:r>
      <w:r w:rsidRPr="006B737B">
        <w:t xml:space="preserve"> водохранилища. </w:t>
      </w:r>
    </w:p>
    <w:p w14:paraId="28769564" w14:textId="77777777" w:rsidR="00042B6D" w:rsidRPr="006B737B" w:rsidRDefault="00042B6D" w:rsidP="00DC0D71">
      <w:pPr>
        <w:ind w:firstLine="567"/>
        <w:jc w:val="both"/>
      </w:pPr>
      <w:r w:rsidRPr="006B737B">
        <w:t>Из-за значительных отступлений от проекта и требований нормативно-технической документации, допущенных при проектировании и строительстве, биологическая очистка стоков на очистных сооружениях не производится, а ведется только механическая очистка сточных вод и обеззараживание их «хлорной водой».</w:t>
      </w:r>
    </w:p>
    <w:p w14:paraId="684DE2C9" w14:textId="383AFD63" w:rsidR="00042B6D" w:rsidRPr="006B737B" w:rsidRDefault="00042B6D" w:rsidP="00174F84">
      <w:pPr>
        <w:autoSpaceDE w:val="0"/>
        <w:autoSpaceDN w:val="0"/>
        <w:adjustRightInd w:val="0"/>
        <w:ind w:firstLine="567"/>
        <w:jc w:val="both"/>
      </w:pPr>
      <w:r w:rsidRPr="006B737B">
        <w:t xml:space="preserve">В соответствии с </w:t>
      </w:r>
      <w:r w:rsidR="000E2142" w:rsidRPr="006B737B">
        <w:t>федеральным проектом «Чистая вода»</w:t>
      </w:r>
      <w:r w:rsidR="00690CD6" w:rsidRPr="006B737B">
        <w:t xml:space="preserve"> </w:t>
      </w:r>
      <w:r w:rsidR="00545CA3" w:rsidRPr="006B737B">
        <w:t>(приложение к протоколу заседания проектного комитета по национальному проекту "Экология" от 21 декабря 2018 г. № 3) со сроком реализации 01.10.2018-25.12.2024гг</w:t>
      </w:r>
      <w:r w:rsidRPr="006B737B">
        <w:t>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сельских поселений.</w:t>
      </w:r>
    </w:p>
    <w:p w14:paraId="0F022179" w14:textId="77777777" w:rsidR="00042B6D" w:rsidRPr="006B737B" w:rsidRDefault="00042B6D" w:rsidP="00042B6D">
      <w:pPr>
        <w:tabs>
          <w:tab w:val="left" w:pos="0"/>
        </w:tabs>
        <w:autoSpaceDE w:val="0"/>
        <w:ind w:firstLine="567"/>
        <w:jc w:val="both"/>
      </w:pPr>
    </w:p>
    <w:p w14:paraId="5FCADA60" w14:textId="77777777" w:rsidR="00042B6D" w:rsidRPr="006B737B" w:rsidRDefault="00042B6D" w:rsidP="00042B6D">
      <w:pPr>
        <w:jc w:val="center"/>
      </w:pPr>
      <w:r w:rsidRPr="006B737B">
        <w:t>2. Основная цель, задачи, этапы, сроки выполнения и показатели подпрограммы</w:t>
      </w:r>
    </w:p>
    <w:p w14:paraId="0428704B" w14:textId="5EBAD9C5" w:rsidR="00042B6D" w:rsidRPr="006B737B" w:rsidRDefault="00042B6D" w:rsidP="00D421E2">
      <w:pPr>
        <w:autoSpaceDE w:val="0"/>
        <w:ind w:firstLine="567"/>
        <w:jc w:val="both"/>
      </w:pPr>
      <w:r w:rsidRPr="006B737B">
        <w:t xml:space="preserve">Целью подпрограммы является </w:t>
      </w:r>
      <w:r w:rsidR="00C74A3D" w:rsidRPr="006B737B">
        <w:t>развитие, модернизация и капитальный ремонт объектов водоснабжения, водоотведения Краснотуранского района</w:t>
      </w:r>
      <w:r w:rsidRPr="006B737B">
        <w:t>.</w:t>
      </w:r>
    </w:p>
    <w:p w14:paraId="1E689170" w14:textId="77777777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t xml:space="preserve">Для достижения установленной цели подпрограммой предусматривается решение следующих задач: </w:t>
      </w:r>
    </w:p>
    <w:p w14:paraId="2CA04543" w14:textId="135D993B" w:rsidR="00042B6D" w:rsidRPr="006B737B" w:rsidRDefault="00042B6D" w:rsidP="00D13A8A">
      <w:pPr>
        <w:autoSpaceDE w:val="0"/>
        <w:autoSpaceDN w:val="0"/>
        <w:adjustRightInd w:val="0"/>
        <w:ind w:firstLine="510"/>
        <w:jc w:val="both"/>
      </w:pPr>
      <w:r w:rsidRPr="006B737B">
        <w:t xml:space="preserve">- модернизация </w:t>
      </w:r>
      <w:r w:rsidR="00C74A3D" w:rsidRPr="006B737B">
        <w:t>объектов</w:t>
      </w:r>
      <w:r w:rsidRPr="006B737B">
        <w:t xml:space="preserve"> водоснабжения, водоотведения и очистки сточных вод </w:t>
      </w:r>
      <w:r w:rsidR="00D123E7" w:rsidRPr="006B737B">
        <w:t>Краснотуранского района</w:t>
      </w:r>
      <w:r w:rsidRPr="006B737B">
        <w:t>.</w:t>
      </w:r>
    </w:p>
    <w:p w14:paraId="1B8DF16F" w14:textId="77777777" w:rsidR="00042B6D" w:rsidRPr="006B737B" w:rsidRDefault="00042B6D" w:rsidP="00D13A8A">
      <w:pPr>
        <w:autoSpaceDE w:val="0"/>
        <w:ind w:firstLine="510"/>
        <w:jc w:val="both"/>
      </w:pPr>
      <w:r w:rsidRPr="006B737B">
        <w:t>Срок реализации подпрограммы 2014 - 2030 годы.</w:t>
      </w:r>
    </w:p>
    <w:p w14:paraId="2F73FDDA" w14:textId="1688EDF2" w:rsidR="00042B6D" w:rsidRPr="006B737B" w:rsidRDefault="00042B6D" w:rsidP="00D13A8A">
      <w:pPr>
        <w:autoSpaceDE w:val="0"/>
        <w:ind w:firstLine="510"/>
        <w:jc w:val="both"/>
      </w:pPr>
      <w:r w:rsidRPr="006B737B">
        <w:t>Показатели результативности подпрограммы</w:t>
      </w:r>
      <w:r w:rsidR="00D13A8A" w:rsidRPr="006B737B">
        <w:t xml:space="preserve"> 2</w:t>
      </w:r>
      <w:r w:rsidRPr="006B737B">
        <w:t xml:space="preserve"> представлены в приложении </w:t>
      </w:r>
      <w:r w:rsidR="002C3CC5" w:rsidRPr="006B737B">
        <w:t xml:space="preserve">№ </w:t>
      </w:r>
      <w:r w:rsidRPr="006B737B">
        <w:t>1 к муниципальной программе.</w:t>
      </w:r>
    </w:p>
    <w:p w14:paraId="0FDE5576" w14:textId="77777777" w:rsidR="00042B6D" w:rsidRPr="006B737B" w:rsidRDefault="00042B6D" w:rsidP="00D13A8A">
      <w:pPr>
        <w:autoSpaceDE w:val="0"/>
        <w:ind w:firstLine="510"/>
        <w:jc w:val="both"/>
      </w:pPr>
    </w:p>
    <w:p w14:paraId="5F814B5C" w14:textId="10994DE7" w:rsidR="00042B6D" w:rsidRPr="006B737B" w:rsidRDefault="00042B6D" w:rsidP="00042B6D">
      <w:pPr>
        <w:autoSpaceDE w:val="0"/>
        <w:jc w:val="center"/>
      </w:pPr>
      <w:r w:rsidRPr="006B737B">
        <w:t>3. Механизм реализации подпрограммы</w:t>
      </w:r>
      <w:r w:rsidR="00D13A8A" w:rsidRPr="006B737B">
        <w:t xml:space="preserve"> 2</w:t>
      </w:r>
    </w:p>
    <w:p w14:paraId="644E4C6A" w14:textId="77777777" w:rsidR="003A4189" w:rsidRPr="006B737B" w:rsidRDefault="003A4189" w:rsidP="00042B6D">
      <w:pPr>
        <w:autoSpaceDE w:val="0"/>
        <w:jc w:val="center"/>
      </w:pPr>
    </w:p>
    <w:p w14:paraId="7E34EACD" w14:textId="291F005C" w:rsidR="00042B6D" w:rsidRPr="006B737B" w:rsidRDefault="00174F84" w:rsidP="00D13A8A">
      <w:pPr>
        <w:autoSpaceDE w:val="0"/>
        <w:autoSpaceDN w:val="0"/>
        <w:adjustRightInd w:val="0"/>
        <w:ind w:firstLine="567"/>
        <w:jc w:val="both"/>
      </w:pPr>
      <w:r w:rsidRPr="006B737B">
        <w:t xml:space="preserve">Имущество (сети, строения, оборудование), посредством которого осуществляется водоснабжение и водоотведение большинства сельских поселений района принадлежит </w:t>
      </w:r>
      <w:r w:rsidR="00E55C86" w:rsidRPr="006B737B">
        <w:t xml:space="preserve">на праве собственности </w:t>
      </w:r>
      <w:r w:rsidRPr="006B737B">
        <w:t xml:space="preserve">муниципальному образованию Краснотуранский район. </w:t>
      </w:r>
      <w:r w:rsidR="005173CF" w:rsidRPr="006B737B">
        <w:t xml:space="preserve">В рамках </w:t>
      </w:r>
      <w:r w:rsidR="005173CF" w:rsidRPr="006B737B">
        <w:lastRenderedPageBreak/>
        <w:t>полномочий по сохранению вышеуказанного имущества в функциональном состоянии администрация Краснотуранского района принимает меры по его содержанию (</w:t>
      </w:r>
      <w:r w:rsidR="00977B6B" w:rsidRPr="006B737B">
        <w:t xml:space="preserve">приобретение, </w:t>
      </w:r>
      <w:r w:rsidR="005173CF" w:rsidRPr="006B737B">
        <w:t xml:space="preserve">капитальный ремонт, модернизация, реконструкция). </w:t>
      </w:r>
      <w:r w:rsidR="00042B6D" w:rsidRPr="006B737B">
        <w:t>Текущее управление реализацией подпрограммы осуществляется МКУ «Служба заказчика Краснотуранского района», (далее - ответственный исполнитель).</w:t>
      </w:r>
    </w:p>
    <w:p w14:paraId="4F20A745" w14:textId="77777777" w:rsidR="00042B6D" w:rsidRPr="006B737B" w:rsidRDefault="00042B6D" w:rsidP="00D13A8A">
      <w:pPr>
        <w:autoSpaceDE w:val="0"/>
        <w:autoSpaceDN w:val="0"/>
        <w:adjustRightInd w:val="0"/>
        <w:ind w:firstLine="567"/>
        <w:jc w:val="both"/>
      </w:pPr>
      <w:r w:rsidRPr="006B737B"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2BDD204" w14:textId="5051A010" w:rsidR="00042B6D" w:rsidRPr="006B737B" w:rsidRDefault="00042B6D" w:rsidP="00D13A8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 xml:space="preserve"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приложению </w:t>
      </w:r>
      <w:r w:rsidR="00885AAB" w:rsidRPr="006B737B">
        <w:rPr>
          <w:color w:val="000000"/>
        </w:rPr>
        <w:t xml:space="preserve">№ </w:t>
      </w:r>
      <w:r w:rsidRPr="006B737B">
        <w:rPr>
          <w:color w:val="000000"/>
        </w:rPr>
        <w:t xml:space="preserve">3 к Порядку в </w:t>
      </w:r>
      <w:r w:rsidR="00D13A8A" w:rsidRPr="006B737B">
        <w:rPr>
          <w:color w:val="000000"/>
        </w:rPr>
        <w:t>отдел планирования и экономического развития администрации района и финансовое управление администрации района</w:t>
      </w:r>
      <w:r w:rsidRPr="006B737B">
        <w:rPr>
          <w:color w:val="000000"/>
        </w:rPr>
        <w:t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1609E477" w14:textId="77777777" w:rsidR="00042B6D" w:rsidRPr="006B737B" w:rsidRDefault="00042B6D" w:rsidP="00D13A8A">
      <w:pPr>
        <w:ind w:firstLine="567"/>
        <w:jc w:val="both"/>
      </w:pPr>
      <w:r w:rsidRPr="006B737B"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148E6C5F" w14:textId="77777777" w:rsidR="00042B6D" w:rsidRPr="006B737B" w:rsidRDefault="00042B6D" w:rsidP="00042B6D">
      <w:pPr>
        <w:ind w:firstLine="567"/>
        <w:jc w:val="both"/>
      </w:pPr>
    </w:p>
    <w:p w14:paraId="36E02266" w14:textId="77777777" w:rsidR="00042B6D" w:rsidRPr="006B737B" w:rsidRDefault="00042B6D" w:rsidP="00042B6D">
      <w:pPr>
        <w:jc w:val="center"/>
      </w:pPr>
      <w:r w:rsidRPr="006B737B">
        <w:t>4. Характеристика основных мероприятий подпрограммы</w:t>
      </w:r>
    </w:p>
    <w:p w14:paraId="4F946B23" w14:textId="455F99B1" w:rsidR="00F05A51" w:rsidRPr="006B737B" w:rsidRDefault="00042B6D" w:rsidP="00D13A8A">
      <w:pPr>
        <w:ind w:firstLine="567"/>
        <w:jc w:val="both"/>
      </w:pPr>
      <w:r w:rsidRPr="006B737B">
        <w:t xml:space="preserve">Система </w:t>
      </w:r>
      <w:hyperlink r:id="rId9" w:history="1">
        <w:r w:rsidRPr="006B737B">
          <w:t>мероприятий</w:t>
        </w:r>
      </w:hyperlink>
      <w:r w:rsidRPr="006B737B">
        <w:t xml:space="preserve"> подпрограммы приведена в приложении</w:t>
      </w:r>
      <w:r w:rsidR="00001BB6" w:rsidRPr="006B737B">
        <w:t xml:space="preserve"> №</w:t>
      </w:r>
      <w:r w:rsidRPr="006B737B">
        <w:t xml:space="preserve"> 2 к  муниципальной программе. </w:t>
      </w:r>
    </w:p>
    <w:p w14:paraId="0BDEED84" w14:textId="353E6387" w:rsidR="00D13A8A" w:rsidRPr="006B737B" w:rsidRDefault="00D13A8A" w:rsidP="00D13A8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 xml:space="preserve">Перечень источников и объемы финансирования подпрограммы </w:t>
      </w:r>
      <w:r w:rsidR="00CE301C" w:rsidRPr="006B737B">
        <w:rPr>
          <w:color w:val="000000"/>
        </w:rPr>
        <w:t>2</w:t>
      </w:r>
      <w:r w:rsidRPr="006B737B">
        <w:rPr>
          <w:color w:val="000000"/>
        </w:rPr>
        <w:t xml:space="preserve"> приведены в приложениях № 4</w:t>
      </w:r>
      <w:r w:rsidR="002C3CC5" w:rsidRPr="006B737B">
        <w:rPr>
          <w:color w:val="000000"/>
        </w:rPr>
        <w:t>,</w:t>
      </w:r>
      <w:r w:rsidRPr="006B737B">
        <w:rPr>
          <w:color w:val="000000"/>
        </w:rPr>
        <w:t xml:space="preserve"> № 5</w:t>
      </w:r>
      <w:r w:rsidR="002C3CC5" w:rsidRPr="006B737B">
        <w:rPr>
          <w:color w:val="000000"/>
        </w:rPr>
        <w:t xml:space="preserve"> и № 6</w:t>
      </w:r>
      <w:r w:rsidRPr="006B737B">
        <w:rPr>
          <w:color w:val="000000"/>
        </w:rPr>
        <w:t xml:space="preserve"> к муниципальной программе.</w:t>
      </w:r>
    </w:p>
    <w:p w14:paraId="024AA597" w14:textId="77777777" w:rsidR="00D13A8A" w:rsidRPr="006B737B" w:rsidRDefault="00D13A8A" w:rsidP="00D13A8A">
      <w:pPr>
        <w:ind w:firstLine="567"/>
        <w:jc w:val="both"/>
      </w:pPr>
    </w:p>
    <w:p w14:paraId="04BF5405" w14:textId="308CCC55" w:rsidR="00F05A51" w:rsidRPr="006B737B" w:rsidRDefault="00F05A51" w:rsidP="00F05A51">
      <w:pPr>
        <w:jc w:val="center"/>
      </w:pPr>
      <w:r w:rsidRPr="006B737B">
        <w:t xml:space="preserve">Подпрограмма 3. </w:t>
      </w:r>
      <w:r w:rsidR="00042B6D" w:rsidRPr="006B737B">
        <w:t>«Энергосбережение и повышение энергетической эффективности в Краснотуранском районе»</w:t>
      </w:r>
      <w:r w:rsidRPr="006B737B">
        <w:t xml:space="preserve"> </w:t>
      </w:r>
    </w:p>
    <w:p w14:paraId="2487B950" w14:textId="77777777" w:rsidR="00AD79E4" w:rsidRPr="006B737B" w:rsidRDefault="00AD79E4" w:rsidP="00F05A51">
      <w:pPr>
        <w:jc w:val="center"/>
      </w:pPr>
    </w:p>
    <w:p w14:paraId="1785E72E" w14:textId="418C85D5" w:rsidR="00042B6D" w:rsidRPr="006B737B" w:rsidRDefault="00F05A51" w:rsidP="00F05A51">
      <w:pPr>
        <w:jc w:val="center"/>
      </w:pPr>
      <w:r w:rsidRPr="006B737B">
        <w:t>Паспорт подпрограммы</w:t>
      </w:r>
      <w:r w:rsidR="00D13A8A" w:rsidRPr="006B737B">
        <w:t xml:space="preserve"> 3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146123" w14:paraId="572B06DF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824B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1BAA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Энергосбережение и повышение энергетической эффективности в Краснотуранском районе</w:t>
            </w:r>
          </w:p>
        </w:tc>
      </w:tr>
      <w:tr w:rsidR="00042B6D" w:rsidRPr="00146123" w14:paraId="28DB8591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891B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A076" w14:textId="77777777" w:rsidR="00042B6D" w:rsidRPr="006B737B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6B737B">
              <w:t>МКУ «Служба заказчика Краснотуранского района»</w:t>
            </w:r>
          </w:p>
        </w:tc>
      </w:tr>
      <w:tr w:rsidR="00042B6D" w:rsidRPr="00146123" w14:paraId="3CA5000A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D615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543" w14:textId="5D99F36B" w:rsidR="00042B6D" w:rsidRPr="006B737B" w:rsidRDefault="00D123E7" w:rsidP="00753257">
            <w:pPr>
              <w:autoSpaceDE w:val="0"/>
              <w:jc w:val="both"/>
              <w:rPr>
                <w:color w:val="000000"/>
              </w:rPr>
            </w:pPr>
            <w:r w:rsidRPr="006B737B">
              <w:rPr>
                <w:color w:val="000000"/>
              </w:rPr>
              <w:t xml:space="preserve">1. </w:t>
            </w:r>
            <w:r w:rsidR="00D13A8A" w:rsidRPr="006B737B">
              <w:rPr>
                <w:color w:val="000000"/>
              </w:rPr>
              <w:t xml:space="preserve">Повышение энергосбережения и </w:t>
            </w:r>
            <w:proofErr w:type="spellStart"/>
            <w:r w:rsidR="00D13A8A" w:rsidRPr="006B737B">
              <w:rPr>
                <w:color w:val="000000"/>
              </w:rPr>
              <w:t>энергоэффективности</w:t>
            </w:r>
            <w:proofErr w:type="spellEnd"/>
          </w:p>
        </w:tc>
      </w:tr>
      <w:tr w:rsidR="00042B6D" w:rsidRPr="00146123" w14:paraId="54196298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4D7C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5D51" w14:textId="62786F1E" w:rsidR="00042B6D" w:rsidRPr="006B737B" w:rsidRDefault="00D13A8A" w:rsidP="00753257">
            <w:pPr>
              <w:pStyle w:val="ConsPlusCell"/>
              <w:widowControl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B737B">
              <w:rPr>
                <w:rFonts w:ascii="Times New Roman" w:hAnsi="Times New Roman"/>
                <w:color w:val="000000"/>
                <w:sz w:val="24"/>
              </w:rPr>
              <w:t>1. П</w:t>
            </w:r>
            <w:r w:rsidR="00042B6D" w:rsidRPr="006B737B">
              <w:rPr>
                <w:rFonts w:ascii="Times New Roman" w:hAnsi="Times New Roman"/>
                <w:color w:val="000000"/>
                <w:sz w:val="24"/>
              </w:rPr>
              <w:t>овышение энергетической эффективности экономики Краснотуранского района;</w:t>
            </w:r>
          </w:p>
          <w:p w14:paraId="75A4F35E" w14:textId="0126A309" w:rsidR="00042B6D" w:rsidRPr="006B737B" w:rsidRDefault="00D13A8A" w:rsidP="00C74A3D">
            <w:pPr>
              <w:pStyle w:val="ConsPlusCell"/>
              <w:widowControl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B737B">
              <w:rPr>
                <w:rFonts w:ascii="Times New Roman" w:hAnsi="Times New Roman"/>
                <w:color w:val="000000"/>
                <w:sz w:val="24"/>
              </w:rPr>
              <w:t>2. Р</w:t>
            </w:r>
            <w:r w:rsidR="00042B6D" w:rsidRPr="006B737B">
              <w:rPr>
                <w:rFonts w:ascii="Times New Roman" w:hAnsi="Times New Roman"/>
                <w:color w:val="000000"/>
                <w:sz w:val="24"/>
              </w:rPr>
              <w:t>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042B6D" w:rsidRPr="00146123" w14:paraId="49ECB671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4E63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1EC2" w14:textId="77777777" w:rsidR="00042B6D" w:rsidRPr="006B737B" w:rsidRDefault="00042B6D" w:rsidP="00753257">
            <w:pPr>
              <w:autoSpaceDE w:val="0"/>
              <w:jc w:val="both"/>
            </w:pPr>
            <w:r w:rsidRPr="006B737B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146123" w14:paraId="25FB13C1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EF36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9C24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2014 - 2030 годы</w:t>
            </w:r>
          </w:p>
        </w:tc>
      </w:tr>
      <w:tr w:rsidR="00042B6D" w:rsidRPr="00146123" w14:paraId="583B64BC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A490" w14:textId="77777777" w:rsidR="00D13A8A" w:rsidRPr="006B737B" w:rsidRDefault="00042B6D" w:rsidP="00753257">
            <w:pPr>
              <w:snapToGrid w:val="0"/>
            </w:pPr>
            <w:r w:rsidRPr="006B737B">
              <w:t xml:space="preserve">Объёмы и источники финансирования подпрограммы </w:t>
            </w:r>
          </w:p>
          <w:p w14:paraId="0782ECCD" w14:textId="77777777" w:rsidR="00D13A8A" w:rsidRPr="006B737B" w:rsidRDefault="00D13A8A" w:rsidP="00D13A8A"/>
          <w:p w14:paraId="44C328B3" w14:textId="77777777" w:rsidR="00D13A8A" w:rsidRPr="006B737B" w:rsidRDefault="00D13A8A" w:rsidP="00D13A8A"/>
          <w:p w14:paraId="0DFD25A9" w14:textId="77777777" w:rsidR="00D13A8A" w:rsidRPr="006B737B" w:rsidRDefault="00D13A8A" w:rsidP="00D13A8A"/>
          <w:p w14:paraId="439A7493" w14:textId="759254C2" w:rsidR="00042B6D" w:rsidRPr="006B737B" w:rsidRDefault="00042B6D" w:rsidP="00D13A8A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FD60" w14:textId="3B86EDC2" w:rsidR="00042B6D" w:rsidRPr="006B737B" w:rsidRDefault="00042B6D" w:rsidP="00753257">
            <w:pPr>
              <w:snapToGrid w:val="0"/>
              <w:jc w:val="both"/>
            </w:pPr>
            <w:r w:rsidRPr="006B737B">
              <w:lastRenderedPageBreak/>
              <w:t>Общий объем финансирования подпрограммы в 2014-202</w:t>
            </w:r>
            <w:r w:rsidR="00C47DFA" w:rsidRPr="006B737B">
              <w:t>7</w:t>
            </w:r>
            <w:r w:rsidRPr="006B737B">
              <w:t xml:space="preserve"> годах составляет </w:t>
            </w:r>
            <w:r w:rsidR="00EC2D45" w:rsidRPr="006B737B">
              <w:t>5 </w:t>
            </w:r>
            <w:r w:rsidR="00C70E44" w:rsidRPr="006B737B">
              <w:t>901</w:t>
            </w:r>
            <w:r w:rsidR="00EC2D45" w:rsidRPr="006B737B">
              <w:t>,7</w:t>
            </w:r>
            <w:r w:rsidRPr="006B737B">
              <w:t xml:space="preserve"> тыс. рублей, в том числе по годам:</w:t>
            </w:r>
          </w:p>
          <w:p w14:paraId="4AE31AC6" w14:textId="14783D5D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2014 год – 3 389,</w:t>
            </w:r>
            <w:r w:rsidR="00C74A3D" w:rsidRPr="006B737B">
              <w:rPr>
                <w:rFonts w:ascii="Times New Roman" w:hAnsi="Times New Roman"/>
                <w:sz w:val="24"/>
              </w:rPr>
              <w:t>3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0587020A" w14:textId="6A3374EF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2765E086" w14:textId="325CD188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lastRenderedPageBreak/>
              <w:t xml:space="preserve">2016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142,</w:t>
            </w:r>
            <w:r w:rsidR="00C74A3D" w:rsidRPr="006B737B">
              <w:rPr>
                <w:rFonts w:ascii="Times New Roman" w:hAnsi="Times New Roman"/>
                <w:sz w:val="24"/>
              </w:rPr>
              <w:t>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0A633293" w14:textId="2DDF1C7C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314,4 тыс. рублей;</w:t>
            </w:r>
          </w:p>
          <w:p w14:paraId="1A97E63B" w14:textId="63547EDC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171,</w:t>
            </w:r>
            <w:r w:rsidR="00C74A3D" w:rsidRPr="006B737B">
              <w:rPr>
                <w:rFonts w:ascii="Times New Roman" w:hAnsi="Times New Roman"/>
                <w:sz w:val="24"/>
              </w:rPr>
              <w:t>6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0681B15" w14:textId="3B93B881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2019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163,0 тыс. рублей;</w:t>
            </w:r>
          </w:p>
          <w:p w14:paraId="44E3D091" w14:textId="2D1A0CFF" w:rsidR="00042B6D" w:rsidRPr="006B737B" w:rsidRDefault="007576E0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2020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  </w:t>
            </w:r>
            <w:r w:rsidR="00042B6D" w:rsidRPr="006B737B">
              <w:rPr>
                <w:rFonts w:ascii="Times New Roman" w:hAnsi="Times New Roman"/>
                <w:sz w:val="24"/>
              </w:rPr>
              <w:t>63,0 тыс. рублей;</w:t>
            </w:r>
          </w:p>
          <w:p w14:paraId="72C51FA4" w14:textId="5B716E33" w:rsidR="00042B6D" w:rsidRPr="006B737B" w:rsidRDefault="00967C25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A513E6" w:rsidRPr="006B737B">
              <w:rPr>
                <w:rFonts w:ascii="Times New Roman" w:hAnsi="Times New Roman"/>
                <w:sz w:val="24"/>
              </w:rPr>
              <w:t>285,8 т</w:t>
            </w:r>
            <w:r w:rsidRPr="006B737B">
              <w:rPr>
                <w:rFonts w:ascii="Times New Roman" w:hAnsi="Times New Roman"/>
                <w:sz w:val="24"/>
              </w:rPr>
              <w:t>ыс. рублей;</w:t>
            </w:r>
          </w:p>
          <w:p w14:paraId="0F5BD609" w14:textId="1E54A74F" w:rsidR="00967C25" w:rsidRPr="006B737B" w:rsidRDefault="00967C25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</w:t>
            </w:r>
            <w:r w:rsidR="00A41A43" w:rsidRPr="006B737B">
              <w:rPr>
                <w:rFonts w:ascii="Times New Roman" w:hAnsi="Times New Roman"/>
                <w:sz w:val="24"/>
              </w:rPr>
              <w:t xml:space="preserve">– </w:t>
            </w:r>
            <w:r w:rsidR="00592782" w:rsidRPr="006B737B">
              <w:rPr>
                <w:rFonts w:ascii="Times New Roman" w:hAnsi="Times New Roman"/>
                <w:sz w:val="24"/>
              </w:rPr>
              <w:t>1</w:t>
            </w:r>
            <w:r w:rsidR="00A41A43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92782" w:rsidRPr="006B737B">
              <w:rPr>
                <w:rFonts w:ascii="Times New Roman" w:hAnsi="Times New Roman"/>
                <w:sz w:val="24"/>
              </w:rPr>
              <w:t>005</w:t>
            </w:r>
            <w:r w:rsidR="00A41A43" w:rsidRPr="006B737B">
              <w:rPr>
                <w:rFonts w:ascii="Times New Roman" w:hAnsi="Times New Roman"/>
                <w:sz w:val="24"/>
              </w:rPr>
              <w:t>,</w:t>
            </w:r>
            <w:r w:rsidR="00592782" w:rsidRPr="006B737B">
              <w:rPr>
                <w:rFonts w:ascii="Times New Roman" w:hAnsi="Times New Roman"/>
                <w:sz w:val="24"/>
              </w:rPr>
              <w:t>2</w:t>
            </w:r>
            <w:r w:rsidR="00A41A43"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E4517BD" w14:textId="1715A1B0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EC2D45" w:rsidRPr="006B737B">
              <w:rPr>
                <w:rFonts w:ascii="Times New Roman" w:hAnsi="Times New Roman"/>
                <w:sz w:val="24"/>
              </w:rPr>
              <w:t>166,7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01BADC6A" w14:textId="786215E0" w:rsidR="00A41A43" w:rsidRPr="006B737B" w:rsidRDefault="004E09AD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  </w:t>
            </w:r>
            <w:r w:rsidR="003A4189" w:rsidRPr="006B737B">
              <w:rPr>
                <w:rFonts w:ascii="Times New Roman" w:hAnsi="Times New Roman"/>
                <w:sz w:val="24"/>
              </w:rPr>
              <w:t>50</w:t>
            </w:r>
            <w:r w:rsidRPr="006B737B">
              <w:rPr>
                <w:rFonts w:ascii="Times New Roman" w:hAnsi="Times New Roman"/>
                <w:sz w:val="24"/>
              </w:rPr>
              <w:t>,0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15F1ABBD" w14:textId="1890B7AF" w:rsidR="00540C88" w:rsidRPr="006B737B" w:rsidRDefault="00540C88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  </w:t>
            </w:r>
            <w:r w:rsidR="003A4189" w:rsidRPr="006B737B">
              <w:rPr>
                <w:rFonts w:ascii="Times New Roman" w:hAnsi="Times New Roman"/>
                <w:sz w:val="24"/>
              </w:rPr>
              <w:t>5</w:t>
            </w:r>
            <w:r w:rsidR="00A513E6"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6814FC" w:rsidRPr="006B737B">
              <w:rPr>
                <w:rFonts w:ascii="Times New Roman" w:hAnsi="Times New Roman"/>
                <w:sz w:val="24"/>
              </w:rPr>
              <w:t>;</w:t>
            </w:r>
          </w:p>
          <w:p w14:paraId="106C5303" w14:textId="490AC122" w:rsidR="00AE1AD3" w:rsidRPr="006B737B" w:rsidRDefault="009C2BDF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AE1AD3" w:rsidRPr="006B737B">
              <w:rPr>
                <w:rFonts w:ascii="Times New Roman" w:hAnsi="Times New Roman"/>
                <w:sz w:val="24"/>
              </w:rPr>
              <w:t xml:space="preserve"> 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   50,0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7F561F11" w14:textId="4F61C770" w:rsidR="00C47DFA" w:rsidRPr="006B737B" w:rsidRDefault="002C4012" w:rsidP="00AD79E4">
            <w:pPr>
              <w:pStyle w:val="ConsPlusCell"/>
              <w:tabs>
                <w:tab w:val="left" w:pos="1740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2027 год –      50,0 тыс. рублей</w:t>
            </w:r>
          </w:p>
          <w:p w14:paraId="512EC9B2" w14:textId="77777777" w:rsidR="00042B6D" w:rsidRPr="006B737B" w:rsidRDefault="00042B6D" w:rsidP="00753257">
            <w:pPr>
              <w:snapToGrid w:val="0"/>
              <w:jc w:val="both"/>
            </w:pPr>
            <w:r w:rsidRPr="006B737B">
              <w:t>из них за счет средств:</w:t>
            </w:r>
          </w:p>
          <w:p w14:paraId="0AFC94DF" w14:textId="179E600E" w:rsidR="00042B6D" w:rsidRPr="006B737B" w:rsidRDefault="00927DDB" w:rsidP="00753257">
            <w:pPr>
              <w:snapToGrid w:val="0"/>
              <w:jc w:val="both"/>
            </w:pPr>
            <w:r w:rsidRPr="006B737B">
              <w:t xml:space="preserve">- местного бюджета – </w:t>
            </w:r>
            <w:r w:rsidR="00C70E44" w:rsidRPr="006B737B">
              <w:t>2 </w:t>
            </w:r>
            <w:r w:rsidR="00AD79E4" w:rsidRPr="006B737B">
              <w:t>542</w:t>
            </w:r>
            <w:r w:rsidR="00EC2D45" w:rsidRPr="006B737B">
              <w:t>,9</w:t>
            </w:r>
            <w:r w:rsidR="00042B6D" w:rsidRPr="006B737B">
              <w:t xml:space="preserve"> тыс. рублей, в том числе по годам:</w:t>
            </w:r>
          </w:p>
          <w:p w14:paraId="16E7F55F" w14:textId="20839A9E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2014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30,5 тыс. рублей;</w:t>
            </w:r>
          </w:p>
          <w:p w14:paraId="5BBD067E" w14:textId="067C3CE9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7DAEE676" w14:textId="35920B5E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2016 год –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142,</w:t>
            </w:r>
            <w:r w:rsidR="00C74A3D" w:rsidRPr="006B737B">
              <w:rPr>
                <w:rFonts w:ascii="Times New Roman" w:hAnsi="Times New Roman"/>
                <w:sz w:val="24"/>
              </w:rPr>
              <w:t>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9CC4324" w14:textId="72CF897C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2017 год –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314,4 тыс. рублей;</w:t>
            </w:r>
          </w:p>
          <w:p w14:paraId="6C3882BC" w14:textId="694A1E0E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171,</w:t>
            </w:r>
            <w:r w:rsidR="00C74A3D" w:rsidRPr="006B737B">
              <w:rPr>
                <w:rFonts w:ascii="Times New Roman" w:hAnsi="Times New Roman"/>
                <w:sz w:val="24"/>
              </w:rPr>
              <w:t>6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4EFC4B26" w14:textId="26AE7132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2019 год –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163,0 тыс. рублей;</w:t>
            </w:r>
          </w:p>
          <w:p w14:paraId="3FDBDD87" w14:textId="38A299FC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2020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63,0 тыс. рублей;</w:t>
            </w:r>
          </w:p>
          <w:p w14:paraId="70CE4D05" w14:textId="6B97C662" w:rsidR="00042B6D" w:rsidRPr="006B737B" w:rsidRDefault="00967C25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A513E6" w:rsidRPr="006B737B">
              <w:rPr>
                <w:rFonts w:ascii="Times New Roman" w:hAnsi="Times New Roman"/>
                <w:sz w:val="24"/>
              </w:rPr>
              <w:t>285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8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56DB5DF" w14:textId="45B5D421" w:rsidR="007576E0" w:rsidRPr="006B737B" w:rsidRDefault="00967C25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</w:t>
            </w:r>
            <w:r w:rsidR="00A41A43" w:rsidRPr="006B737B">
              <w:rPr>
                <w:rFonts w:ascii="Times New Roman" w:hAnsi="Times New Roman"/>
                <w:sz w:val="24"/>
              </w:rPr>
              <w:t>–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92782" w:rsidRPr="006B737B">
              <w:rPr>
                <w:rFonts w:ascii="Times New Roman" w:hAnsi="Times New Roman"/>
                <w:sz w:val="24"/>
              </w:rPr>
              <w:t>1</w:t>
            </w:r>
            <w:r w:rsidR="00D961CA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92782" w:rsidRPr="006B737B">
              <w:rPr>
                <w:rFonts w:ascii="Times New Roman" w:hAnsi="Times New Roman"/>
                <w:sz w:val="24"/>
              </w:rPr>
              <w:t>005</w:t>
            </w:r>
            <w:r w:rsidR="00A41A43" w:rsidRPr="006B737B">
              <w:rPr>
                <w:rFonts w:ascii="Times New Roman" w:hAnsi="Times New Roman"/>
                <w:sz w:val="24"/>
              </w:rPr>
              <w:t>,</w:t>
            </w:r>
            <w:r w:rsidR="00592782" w:rsidRPr="006B737B">
              <w:rPr>
                <w:rFonts w:ascii="Times New Roman" w:hAnsi="Times New Roman"/>
                <w:sz w:val="24"/>
              </w:rPr>
              <w:t>2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41A43" w:rsidRPr="006B737B">
              <w:rPr>
                <w:rFonts w:ascii="Times New Roman" w:hAnsi="Times New Roman"/>
                <w:sz w:val="24"/>
              </w:rPr>
              <w:t>тыс.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41A43" w:rsidRPr="006B737B">
              <w:rPr>
                <w:rFonts w:ascii="Times New Roman" w:hAnsi="Times New Roman"/>
                <w:sz w:val="24"/>
              </w:rPr>
              <w:t>рублей;</w:t>
            </w:r>
          </w:p>
          <w:p w14:paraId="2E3FB26C" w14:textId="40BA7C99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8526A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EC2D45" w:rsidRPr="006B737B">
              <w:rPr>
                <w:rFonts w:ascii="Times New Roman" w:hAnsi="Times New Roman"/>
                <w:sz w:val="24"/>
              </w:rPr>
              <w:t>166,7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141E2E39" w14:textId="01CC518C" w:rsidR="00A41A43" w:rsidRPr="006B737B" w:rsidRDefault="004E09AD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8526A1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3A4189" w:rsidRPr="006B737B">
              <w:rPr>
                <w:rFonts w:ascii="Times New Roman" w:hAnsi="Times New Roman"/>
                <w:sz w:val="24"/>
              </w:rPr>
              <w:t>5</w:t>
            </w:r>
            <w:r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4502AB9E" w14:textId="2A4DD504" w:rsidR="00540C88" w:rsidRPr="006B737B" w:rsidRDefault="00540C88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3A4189" w:rsidRPr="006B737B">
              <w:rPr>
                <w:rFonts w:ascii="Times New Roman" w:hAnsi="Times New Roman"/>
                <w:sz w:val="24"/>
              </w:rPr>
              <w:t>5</w:t>
            </w:r>
            <w:r w:rsidR="00A513E6" w:rsidRPr="006B737B">
              <w:rPr>
                <w:rFonts w:ascii="Times New Roman" w:hAnsi="Times New Roman"/>
                <w:sz w:val="24"/>
              </w:rPr>
              <w:t>0,0 тыс.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рублей;</w:t>
            </w:r>
          </w:p>
          <w:p w14:paraId="2B587909" w14:textId="1C47589C" w:rsidR="00AE1AD3" w:rsidRPr="006B737B" w:rsidRDefault="009C2BDF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    50,0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20CA1888" w14:textId="388C1F94" w:rsidR="00C47DFA" w:rsidRPr="006B737B" w:rsidRDefault="00C47DFA" w:rsidP="00AD79E4">
            <w:pPr>
              <w:pStyle w:val="ConsPlusCell"/>
              <w:tabs>
                <w:tab w:val="left" w:pos="1575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50,0 тыс. рублей</w:t>
            </w:r>
          </w:p>
          <w:p w14:paraId="4CE70BFF" w14:textId="46999FEB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- краевого бюджета – </w:t>
            </w:r>
            <w:r w:rsidR="00847CD7" w:rsidRPr="006B737B">
              <w:rPr>
                <w:rFonts w:ascii="Times New Roman" w:hAnsi="Times New Roman"/>
                <w:sz w:val="24"/>
              </w:rPr>
              <w:t>3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847CD7" w:rsidRPr="006B737B">
              <w:rPr>
                <w:rFonts w:ascii="Times New Roman" w:hAnsi="Times New Roman"/>
                <w:sz w:val="24"/>
              </w:rPr>
              <w:t>358</w:t>
            </w:r>
            <w:r w:rsidR="009C2BDF" w:rsidRPr="006B737B">
              <w:rPr>
                <w:rFonts w:ascii="Times New Roman" w:hAnsi="Times New Roman"/>
                <w:sz w:val="24"/>
              </w:rPr>
              <w:t>,8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рублей, в том числе по годам по годам:</w:t>
            </w:r>
          </w:p>
          <w:p w14:paraId="56C40343" w14:textId="4DF4ACAF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2014 год – 3 358,</w:t>
            </w:r>
            <w:r w:rsidR="00C74A3D" w:rsidRPr="006B737B">
              <w:rPr>
                <w:rFonts w:ascii="Times New Roman" w:hAnsi="Times New Roman"/>
                <w:sz w:val="24"/>
              </w:rPr>
              <w:t>8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8BE0213" w14:textId="5D985CB5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6C62597B" w14:textId="29454138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2016 год 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140FC7EF" w14:textId="73CEE791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рублей.</w:t>
            </w:r>
          </w:p>
          <w:p w14:paraId="3C75E63B" w14:textId="67FEB20A" w:rsidR="00042B6D" w:rsidRPr="006B737B" w:rsidRDefault="00042B6D" w:rsidP="00753257">
            <w:pPr>
              <w:autoSpaceDE w:val="0"/>
              <w:jc w:val="both"/>
            </w:pPr>
            <w:r w:rsidRPr="006B737B">
              <w:t xml:space="preserve">2018 год – </w:t>
            </w:r>
            <w:r w:rsidR="005A3EDB" w:rsidRPr="006B737B">
              <w:t xml:space="preserve">       </w:t>
            </w:r>
            <w:r w:rsidRPr="006B737B">
              <w:t>0,0 тыс. рублей.</w:t>
            </w:r>
          </w:p>
          <w:p w14:paraId="120E2713" w14:textId="51D0E4D0" w:rsidR="00042B6D" w:rsidRPr="006B737B" w:rsidRDefault="00042B6D" w:rsidP="00753257">
            <w:pPr>
              <w:autoSpaceDE w:val="0"/>
              <w:jc w:val="both"/>
            </w:pPr>
            <w:r w:rsidRPr="006B737B">
              <w:t xml:space="preserve">2019 год – </w:t>
            </w:r>
            <w:r w:rsidR="005A3EDB" w:rsidRPr="006B737B">
              <w:t xml:space="preserve">       </w:t>
            </w:r>
            <w:r w:rsidRPr="006B737B">
              <w:t>0,0 тыс. рублей;</w:t>
            </w:r>
          </w:p>
          <w:p w14:paraId="43FDBBE0" w14:textId="4E317E1E" w:rsidR="00042B6D" w:rsidRPr="006B737B" w:rsidRDefault="00042B6D" w:rsidP="00753257">
            <w:pPr>
              <w:autoSpaceDE w:val="0"/>
              <w:jc w:val="both"/>
            </w:pPr>
            <w:r w:rsidRPr="006B737B">
              <w:t xml:space="preserve">2020 год – </w:t>
            </w:r>
            <w:r w:rsidR="005A3EDB" w:rsidRPr="006B737B">
              <w:t xml:space="preserve">       </w:t>
            </w:r>
            <w:r w:rsidRPr="006B737B">
              <w:t>0,0 тыс. рублей;</w:t>
            </w:r>
          </w:p>
          <w:p w14:paraId="781D4E26" w14:textId="70A5C38A" w:rsidR="00042B6D" w:rsidRPr="006B737B" w:rsidRDefault="00042B6D" w:rsidP="0099181C">
            <w:pPr>
              <w:autoSpaceDE w:val="0"/>
              <w:jc w:val="both"/>
            </w:pPr>
            <w:r w:rsidRPr="006B737B">
              <w:t xml:space="preserve">2021 год – </w:t>
            </w:r>
            <w:r w:rsidR="005A3EDB" w:rsidRPr="006B737B">
              <w:t xml:space="preserve">       </w:t>
            </w:r>
            <w:r w:rsidRPr="006B737B">
              <w:t>0,0 тыс. рублей</w:t>
            </w:r>
            <w:r w:rsidR="00967C25" w:rsidRPr="006B737B">
              <w:t>;</w:t>
            </w:r>
          </w:p>
          <w:p w14:paraId="2419506A" w14:textId="00EA1C2B" w:rsidR="00967C25" w:rsidRPr="006B737B" w:rsidRDefault="00967C25" w:rsidP="0099181C">
            <w:pPr>
              <w:autoSpaceDE w:val="0"/>
              <w:jc w:val="both"/>
            </w:pPr>
            <w:r w:rsidRPr="006B737B">
              <w:t xml:space="preserve">2022 год </w:t>
            </w:r>
            <w:r w:rsidR="00D17DE9" w:rsidRPr="006B737B">
              <w:t>–</w:t>
            </w:r>
            <w:r w:rsidR="005A3EDB" w:rsidRPr="006B737B">
              <w:t xml:space="preserve">       </w:t>
            </w:r>
            <w:r w:rsidR="00D17DE9" w:rsidRPr="006B737B">
              <w:t xml:space="preserve"> 0,0 тыс. рублей</w:t>
            </w:r>
            <w:r w:rsidR="00A41A43" w:rsidRPr="006B737B">
              <w:t>;</w:t>
            </w:r>
          </w:p>
          <w:p w14:paraId="4AAE7693" w14:textId="1EF36E83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="005023D6"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2ED13680" w14:textId="46FBFC4C" w:rsidR="00A41A43" w:rsidRPr="006B737B" w:rsidRDefault="004E09A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</w:t>
            </w:r>
            <w:r w:rsidR="00540C88" w:rsidRPr="006B737B">
              <w:rPr>
                <w:rFonts w:ascii="Times New Roman" w:hAnsi="Times New Roman"/>
                <w:sz w:val="24"/>
              </w:rPr>
              <w:t>4</w:t>
            </w:r>
            <w:r w:rsidRPr="006B737B">
              <w:rPr>
                <w:rFonts w:ascii="Times New Roman" w:hAnsi="Times New Roman"/>
                <w:sz w:val="24"/>
              </w:rPr>
              <w:t xml:space="preserve"> год 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5FB5575F" w14:textId="3E715C09" w:rsidR="00936A64" w:rsidRPr="006B737B" w:rsidRDefault="00540C8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936A64" w:rsidRPr="006B737B">
              <w:rPr>
                <w:rFonts w:ascii="Times New Roman" w:hAnsi="Times New Roman"/>
                <w:sz w:val="24"/>
              </w:rPr>
              <w:t xml:space="preserve">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="00936A64" w:rsidRPr="006B737B">
              <w:rPr>
                <w:rFonts w:ascii="Times New Roman" w:hAnsi="Times New Roman"/>
                <w:sz w:val="24"/>
              </w:rPr>
              <w:t xml:space="preserve">0,0 тыс. </w:t>
            </w:r>
            <w:r w:rsidR="005A3EDB" w:rsidRPr="006B737B">
              <w:rPr>
                <w:rFonts w:ascii="Times New Roman" w:hAnsi="Times New Roman"/>
                <w:sz w:val="24"/>
              </w:rPr>
              <w:t>рублей;</w:t>
            </w:r>
          </w:p>
          <w:p w14:paraId="4DCC3003" w14:textId="6B07CCB7" w:rsidR="00540C88" w:rsidRPr="006B737B" w:rsidRDefault="00936A64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540C88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174BF67A" w14:textId="11CE407E" w:rsidR="00C47DFA" w:rsidRPr="006B737B" w:rsidRDefault="00C47DFA" w:rsidP="00AD79E4">
            <w:pPr>
              <w:pStyle w:val="ConsPlusCell"/>
              <w:tabs>
                <w:tab w:val="left" w:pos="1620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  0,0 тыс. рублей;</w:t>
            </w:r>
          </w:p>
        </w:tc>
      </w:tr>
    </w:tbl>
    <w:p w14:paraId="79805A87" w14:textId="77777777" w:rsidR="009C2BDF" w:rsidRPr="006B737B" w:rsidRDefault="009C2BDF" w:rsidP="00042B6D">
      <w:pPr>
        <w:jc w:val="center"/>
      </w:pPr>
    </w:p>
    <w:p w14:paraId="4D160E15" w14:textId="669673E3" w:rsidR="00042B6D" w:rsidRPr="006B737B" w:rsidRDefault="00042B6D" w:rsidP="00042B6D">
      <w:pPr>
        <w:jc w:val="center"/>
      </w:pPr>
      <w:r w:rsidRPr="006B737B">
        <w:t xml:space="preserve">1. Постановка </w:t>
      </w:r>
      <w:proofErr w:type="spellStart"/>
      <w:r w:rsidRPr="006B737B">
        <w:t>общерайонной</w:t>
      </w:r>
      <w:proofErr w:type="spellEnd"/>
      <w:r w:rsidRPr="006B737B">
        <w:t xml:space="preserve"> проблемы подпрограммы</w:t>
      </w:r>
      <w:r w:rsidR="00CE301C" w:rsidRPr="006B737B">
        <w:t xml:space="preserve"> 3</w:t>
      </w:r>
    </w:p>
    <w:p w14:paraId="62271A43" w14:textId="714EA624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t>Анализ потребления топливно-энергетических ресурсов в Краснотуранском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14:paraId="112765FE" w14:textId="77777777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lastRenderedPageBreak/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14:paraId="2F807919" w14:textId="77777777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 в районе.</w:t>
      </w:r>
    </w:p>
    <w:p w14:paraId="07888BD5" w14:textId="38BCAD31" w:rsidR="00B349B7" w:rsidRPr="006B737B" w:rsidRDefault="00042B6D" w:rsidP="00F363FC">
      <w:pPr>
        <w:autoSpaceDE w:val="0"/>
        <w:autoSpaceDN w:val="0"/>
        <w:adjustRightInd w:val="0"/>
        <w:ind w:left="57" w:firstLine="510"/>
        <w:jc w:val="both"/>
      </w:pPr>
      <w:r w:rsidRPr="006B737B">
        <w:t>Основны</w:t>
      </w:r>
      <w:r w:rsidR="00B349B7" w:rsidRPr="006B737B">
        <w:t>е мероприятия</w:t>
      </w:r>
      <w:r w:rsidRPr="006B737B">
        <w:t xml:space="preserve"> в области энергосбережения и повышения энергетической эффективности:</w:t>
      </w:r>
      <w:r w:rsidR="00B349B7" w:rsidRPr="006B737B">
        <w:t xml:space="preserve"> </w:t>
      </w:r>
    </w:p>
    <w:p w14:paraId="058D8E6C" w14:textId="77777777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14:paraId="229D6A40" w14:textId="50529E59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 xml:space="preserve"> проведени</w:t>
      </w:r>
      <w:r w:rsidR="0044108A" w:rsidRPr="006B737B">
        <w:t>е</w:t>
      </w:r>
      <w:r w:rsidRPr="006B737B">
        <w:t xml:space="preserve"> </w:t>
      </w:r>
      <w:proofErr w:type="spellStart"/>
      <w:r w:rsidRPr="006B737B">
        <w:t>энергоэффективного</w:t>
      </w:r>
      <w:proofErr w:type="spellEnd"/>
      <w:r w:rsidRPr="006B737B">
        <w:t xml:space="preserve"> капитального ремонта общего имущества в многоквартирных домах; энергосбережени</w:t>
      </w:r>
      <w:r w:rsidR="0044108A" w:rsidRPr="006B737B">
        <w:t>е</w:t>
      </w:r>
      <w:r w:rsidRPr="006B737B">
        <w:t xml:space="preserve"> и повышени</w:t>
      </w:r>
      <w:r w:rsidR="0044108A" w:rsidRPr="006B737B">
        <w:t>е</w:t>
      </w:r>
      <w:r w:rsidRPr="006B737B">
        <w:t xml:space="preserve"> энергетической эффективности систем коммунальной инфраструктуры, направленных в том числе на развитие жилищно-коммунального хозяйства;</w:t>
      </w:r>
      <w:r w:rsidR="0044108A" w:rsidRPr="006B737B">
        <w:t xml:space="preserve"> </w:t>
      </w:r>
    </w:p>
    <w:p w14:paraId="4B0A1D61" w14:textId="16F50E88" w:rsidR="0044108A" w:rsidRPr="006B737B" w:rsidRDefault="00184C9E" w:rsidP="00F363FC">
      <w:pPr>
        <w:shd w:val="clear" w:color="auto" w:fill="FFFFFF"/>
        <w:spacing w:line="270" w:lineRule="atLeast"/>
        <w:ind w:firstLine="510"/>
        <w:jc w:val="both"/>
      </w:pPr>
      <w:r w:rsidRPr="006B737B">
        <w:t xml:space="preserve"> </w:t>
      </w:r>
      <w:r w:rsidR="0044108A" w:rsidRPr="006B737B">
        <w:t>выявление</w:t>
      </w:r>
      <w:r w:rsidR="00B349B7" w:rsidRPr="006B737B">
        <w:t xml:space="preserve"> бесхозяйных объектов недвижимого имущества, используемых для передачи энергетических ресурсов (включая газоснабжение, тепло- и электроснабжение);</w:t>
      </w:r>
    </w:p>
    <w:p w14:paraId="0C01E8C1" w14:textId="77777777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увеличени</w:t>
      </w:r>
      <w:r w:rsidR="0044108A" w:rsidRPr="006B737B">
        <w:t>е</w:t>
      </w:r>
      <w:r w:rsidRPr="006B737B">
        <w:t xml:space="preserve">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14:paraId="404ADCE0" w14:textId="523B2D47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замещени</w:t>
      </w:r>
      <w:r w:rsidR="0044108A" w:rsidRPr="006B737B">
        <w:t>е</w:t>
      </w:r>
      <w:r w:rsidRPr="006B737B">
        <w:t xml:space="preserve"> бензина и дизельного топлива, используем</w:t>
      </w:r>
      <w:r w:rsidR="0044108A" w:rsidRPr="006B737B">
        <w:t>ого</w:t>
      </w:r>
      <w:r w:rsidRPr="006B737B"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</w:t>
      </w:r>
      <w:r w:rsidR="0044108A" w:rsidRPr="006B737B">
        <w:t>,</w:t>
      </w:r>
      <w:r w:rsidRPr="006B737B">
        <w:t xml:space="preserve">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</w:p>
    <w:p w14:paraId="13085006" w14:textId="04A5A882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модернизаци</w:t>
      </w:r>
      <w:r w:rsidR="0044108A" w:rsidRPr="006B737B">
        <w:t>я</w:t>
      </w:r>
      <w:r w:rsidRPr="006B737B">
        <w:t xml:space="preserve"> оборудования, используемого для выработки электрической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</w:t>
      </w:r>
      <w:r w:rsidR="0044108A" w:rsidRPr="006B737B">
        <w:t>е</w:t>
      </w:r>
      <w:r w:rsidRPr="006B737B">
        <w:t xml:space="preserve"> инновационных решений и технологий в целях повышения энергетической эффективности;</w:t>
      </w:r>
    </w:p>
    <w:p w14:paraId="40F2B711" w14:textId="623E2B03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мероприятия по сокращению потерь электрической энергии, тепловой энергии при их передаче;</w:t>
      </w:r>
    </w:p>
    <w:p w14:paraId="3A65EC8E" w14:textId="1D6F7364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мероприятия по сокращению объемов электрической энергии, используемой при передаче (транспортировке) воды;</w:t>
      </w:r>
    </w:p>
    <w:p w14:paraId="7330D435" w14:textId="243D0266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мероприятия по сокращению потерь воды при ее передаче;</w:t>
      </w:r>
    </w:p>
    <w:p w14:paraId="3349E02D" w14:textId="57AA9380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мероприятия по обучению в области энергосбережения и повышения энергетической эффективности;</w:t>
      </w:r>
    </w:p>
    <w:p w14:paraId="5C634B11" w14:textId="0C5ED62C" w:rsidR="00B349B7" w:rsidRPr="006B737B" w:rsidRDefault="00B349B7" w:rsidP="00987C11">
      <w:pPr>
        <w:shd w:val="clear" w:color="auto" w:fill="FFFFFF"/>
        <w:spacing w:after="255" w:line="270" w:lineRule="atLeast"/>
        <w:ind w:firstLine="510"/>
        <w:jc w:val="both"/>
      </w:pPr>
      <w:r w:rsidRPr="006B737B">
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</w:r>
      <w:proofErr w:type="spellStart"/>
      <w:r w:rsidRPr="006B737B">
        <w:t>энергосервисных</w:t>
      </w:r>
      <w:proofErr w:type="spellEnd"/>
      <w:r w:rsidRPr="006B737B">
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</w:r>
    </w:p>
    <w:p w14:paraId="3BFA4828" w14:textId="45D0FA2E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lastRenderedPageBreak/>
        <w:t xml:space="preserve">В целях решения вышеуказанных проблем на территории Российской Федерации </w:t>
      </w:r>
      <w:hyperlink r:id="rId10" w:history="1">
        <w:r w:rsidRPr="006B737B">
          <w:t xml:space="preserve">статьей </w:t>
        </w:r>
      </w:hyperlink>
      <w:r w:rsidR="00690CD6" w:rsidRPr="006B737B">
        <w:t>8</w:t>
      </w:r>
      <w:r w:rsidRPr="006B737B"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</w:t>
      </w:r>
      <w:r w:rsidR="00690CD6" w:rsidRPr="006B737B">
        <w:t>местного самоуправления</w:t>
      </w:r>
      <w:r w:rsidRPr="006B737B">
        <w:t xml:space="preserve"> в области энергосбережения и повышения энергетической эффективности отнесена разработка и реализация </w:t>
      </w:r>
      <w:r w:rsidR="00690CD6" w:rsidRPr="006B737B">
        <w:t>муниципальных</w:t>
      </w:r>
      <w:r w:rsidRPr="006B737B">
        <w:t xml:space="preserve"> программ в области энергосбережения и повышения энергетической эффективности.</w:t>
      </w:r>
    </w:p>
    <w:p w14:paraId="0BAF0611" w14:textId="3C487B49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t xml:space="preserve">На основании указанного требования, а также учитывая положения </w:t>
      </w:r>
      <w:hyperlink r:id="rId11" w:history="1">
        <w:r w:rsidRPr="006B737B">
          <w:t>Приказа</w:t>
        </w:r>
      </w:hyperlink>
      <w:r w:rsidRPr="006B737B">
        <w:t xml:space="preserve"> Министерства экономического развития Росси</w:t>
      </w:r>
      <w:r w:rsidR="00F363FC" w:rsidRPr="006B737B">
        <w:t>йской Федерации от 17.02.2010 №</w:t>
      </w:r>
      <w:r w:rsidRPr="006B737B">
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2" w:history="1">
        <w:r w:rsidRPr="006B737B">
          <w:t>Приказа</w:t>
        </w:r>
      </w:hyperlink>
      <w:r w:rsidRPr="006B737B">
        <w:t xml:space="preserve"> Министерства э</w:t>
      </w:r>
      <w:r w:rsidR="001F3770" w:rsidRPr="006B737B">
        <w:t>нергетики</w:t>
      </w:r>
      <w:r w:rsidRPr="006B737B">
        <w:t xml:space="preserve"> </w:t>
      </w:r>
      <w:r w:rsidR="001F3770" w:rsidRPr="006B737B">
        <w:t xml:space="preserve">Российской </w:t>
      </w:r>
      <w:r w:rsidRPr="006B737B">
        <w:t xml:space="preserve">Федерации от </w:t>
      </w:r>
      <w:r w:rsidR="001F3770" w:rsidRPr="006B737B">
        <w:t>3</w:t>
      </w:r>
      <w:r w:rsidRPr="006B737B">
        <w:t>0</w:t>
      </w:r>
      <w:r w:rsidR="001F3770" w:rsidRPr="006B737B">
        <w:t>.06.2014</w:t>
      </w:r>
      <w:r w:rsidRPr="006B737B">
        <w:t xml:space="preserve"> № </w:t>
      </w:r>
      <w:r w:rsidR="001F3770" w:rsidRPr="006B737B">
        <w:t>399</w:t>
      </w:r>
      <w:r w:rsidRPr="006B737B">
        <w:t xml:space="preserve"> «</w:t>
      </w:r>
      <w:r w:rsidR="001F3770" w:rsidRPr="006B737B"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Pr="006B737B">
        <w:t xml:space="preserve">» разработана подпрограмма </w:t>
      </w:r>
      <w:r w:rsidR="00CA3479" w:rsidRPr="006B737B">
        <w:t xml:space="preserve">3 </w:t>
      </w:r>
      <w:r w:rsidRPr="006B737B">
        <w:t>«Энергосбережение и повышение энергетической эффективности в Крас</w:t>
      </w:r>
      <w:r w:rsidR="000E0F08" w:rsidRPr="006B737B">
        <w:t>нотуранском районе</w:t>
      </w:r>
      <w:r w:rsidRPr="006B737B">
        <w:t>».</w:t>
      </w:r>
    </w:p>
    <w:p w14:paraId="5488845B" w14:textId="77777777" w:rsidR="00042B6D" w:rsidRPr="006B737B" w:rsidRDefault="00042B6D" w:rsidP="00042B6D">
      <w:pPr>
        <w:tabs>
          <w:tab w:val="left" w:pos="0"/>
        </w:tabs>
        <w:autoSpaceDE w:val="0"/>
        <w:ind w:firstLine="567"/>
        <w:jc w:val="both"/>
      </w:pPr>
    </w:p>
    <w:p w14:paraId="0989CBA3" w14:textId="77777777" w:rsidR="00D123E7" w:rsidRPr="006B737B" w:rsidRDefault="00042B6D" w:rsidP="00042B6D">
      <w:pPr>
        <w:jc w:val="center"/>
      </w:pPr>
      <w:r w:rsidRPr="006B737B">
        <w:t xml:space="preserve">2. Основная цель, задачи, этапы, сроки выполнения </w:t>
      </w:r>
    </w:p>
    <w:p w14:paraId="144A6A28" w14:textId="28380E50" w:rsidR="00042B6D" w:rsidRPr="006B737B" w:rsidRDefault="00042B6D" w:rsidP="00042B6D">
      <w:pPr>
        <w:jc w:val="center"/>
      </w:pPr>
      <w:r w:rsidRPr="006B737B">
        <w:t>и показатели подпрограммы</w:t>
      </w:r>
      <w:r w:rsidR="00CE301C" w:rsidRPr="006B737B">
        <w:t xml:space="preserve"> 3</w:t>
      </w:r>
    </w:p>
    <w:p w14:paraId="05D744DF" w14:textId="44177C14" w:rsidR="00042B6D" w:rsidRPr="006B737B" w:rsidRDefault="00042B6D" w:rsidP="00042B6D">
      <w:pPr>
        <w:widowControl w:val="0"/>
        <w:autoSpaceDE w:val="0"/>
        <w:ind w:firstLine="709"/>
        <w:jc w:val="both"/>
      </w:pPr>
      <w:r w:rsidRPr="006B737B">
        <w:t>Целью подпрограммы</w:t>
      </w:r>
      <w:r w:rsidR="00CA3479" w:rsidRPr="006B737B">
        <w:t xml:space="preserve"> 3</w:t>
      </w:r>
      <w:r w:rsidRPr="006B737B">
        <w:t xml:space="preserve"> является повышение </w:t>
      </w:r>
      <w:r w:rsidR="002D0A3E" w:rsidRPr="006B737B">
        <w:t xml:space="preserve">энергосбережения и </w:t>
      </w:r>
      <w:proofErr w:type="spellStart"/>
      <w:r w:rsidRPr="006B737B">
        <w:t>энерг</w:t>
      </w:r>
      <w:r w:rsidR="002D0A3E" w:rsidRPr="006B737B">
        <w:t>о</w:t>
      </w:r>
      <w:r w:rsidRPr="006B737B">
        <w:t>эффективности</w:t>
      </w:r>
      <w:proofErr w:type="spellEnd"/>
      <w:r w:rsidRPr="006B737B">
        <w:t>.</w:t>
      </w:r>
    </w:p>
    <w:p w14:paraId="2E79C54D" w14:textId="77777777" w:rsidR="00042B6D" w:rsidRPr="006B737B" w:rsidRDefault="00042B6D" w:rsidP="00042B6D">
      <w:pPr>
        <w:widowControl w:val="0"/>
        <w:autoSpaceDE w:val="0"/>
        <w:ind w:firstLine="709"/>
        <w:jc w:val="both"/>
      </w:pPr>
      <w:r w:rsidRPr="006B737B">
        <w:t>Для достижения поставленной цели необходимо решение следующих задач:</w:t>
      </w:r>
    </w:p>
    <w:p w14:paraId="1092EDD9" w14:textId="078ED33F" w:rsidR="00CA3479" w:rsidRPr="006B737B" w:rsidRDefault="00D421E2" w:rsidP="00CA3479">
      <w:pPr>
        <w:autoSpaceDE w:val="0"/>
        <w:autoSpaceDN w:val="0"/>
        <w:adjustRightInd w:val="0"/>
        <w:ind w:left="567"/>
        <w:jc w:val="both"/>
      </w:pPr>
      <w:r w:rsidRPr="006B737B">
        <w:t>1.</w:t>
      </w:r>
      <w:r w:rsidR="002D0A3E" w:rsidRPr="006B737B">
        <w:t xml:space="preserve"> </w:t>
      </w:r>
      <w:r w:rsidRPr="006B737B">
        <w:t>П</w:t>
      </w:r>
      <w:r w:rsidR="00CA3479" w:rsidRPr="006B737B">
        <w:t xml:space="preserve">овышение энергетической эффективности экономики </w:t>
      </w:r>
      <w:r w:rsidR="002D0A3E" w:rsidRPr="006B737B">
        <w:t xml:space="preserve">Краснотуранского </w:t>
      </w:r>
      <w:r w:rsidR="00CA3479" w:rsidRPr="006B737B">
        <w:t>района;</w:t>
      </w:r>
    </w:p>
    <w:p w14:paraId="6FBB4D42" w14:textId="04F95BD3" w:rsidR="00CA3479" w:rsidRPr="006B737B" w:rsidRDefault="00D421E2" w:rsidP="00CA3479">
      <w:pPr>
        <w:autoSpaceDE w:val="0"/>
        <w:autoSpaceDN w:val="0"/>
        <w:adjustRightInd w:val="0"/>
        <w:ind w:left="57" w:firstLine="510"/>
        <w:jc w:val="both"/>
      </w:pPr>
      <w:r w:rsidRPr="006B737B">
        <w:t>2. Р</w:t>
      </w:r>
      <w:r w:rsidR="00CA3479" w:rsidRPr="006B737B">
        <w:t>азвитие информационного обеспечения мероприятий по энергосбережению и повышению энергетической эффективности.</w:t>
      </w:r>
    </w:p>
    <w:p w14:paraId="7F8FDC5A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Срок реализации подпрограммы 2014 - 2030 годы.</w:t>
      </w:r>
    </w:p>
    <w:p w14:paraId="4D0560CE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Показатели результативности подпрограммы</w:t>
      </w:r>
      <w:r w:rsidR="00CA3479" w:rsidRPr="006B737B">
        <w:t xml:space="preserve"> 3</w:t>
      </w:r>
      <w:r w:rsidRPr="006B737B">
        <w:t xml:space="preserve"> представлены в приложении 1 к муниципальной программе.</w:t>
      </w:r>
    </w:p>
    <w:p w14:paraId="625F9F44" w14:textId="77777777" w:rsidR="00042B6D" w:rsidRPr="006B737B" w:rsidRDefault="00042B6D" w:rsidP="00042B6D">
      <w:pPr>
        <w:autoSpaceDE w:val="0"/>
        <w:ind w:firstLine="709"/>
        <w:jc w:val="both"/>
      </w:pPr>
    </w:p>
    <w:p w14:paraId="096DEB24" w14:textId="77777777" w:rsidR="00042B6D" w:rsidRPr="006B737B" w:rsidRDefault="00042B6D" w:rsidP="00042B6D">
      <w:pPr>
        <w:autoSpaceDE w:val="0"/>
        <w:jc w:val="center"/>
      </w:pPr>
      <w:r w:rsidRPr="006B737B">
        <w:t>3. Механизм реализации подпрограммы</w:t>
      </w:r>
      <w:r w:rsidR="00CE301C" w:rsidRPr="006B737B">
        <w:t xml:space="preserve"> 3</w:t>
      </w:r>
    </w:p>
    <w:p w14:paraId="58E28C15" w14:textId="77777777" w:rsidR="00042B6D" w:rsidRPr="006B737B" w:rsidRDefault="00042B6D" w:rsidP="00CA3479">
      <w:pPr>
        <w:autoSpaceDE w:val="0"/>
        <w:autoSpaceDN w:val="0"/>
        <w:adjustRightInd w:val="0"/>
        <w:ind w:firstLine="567"/>
        <w:jc w:val="both"/>
      </w:pPr>
      <w:r w:rsidRPr="006B737B">
        <w:t>Текущее управление реализацией подпрограммы</w:t>
      </w:r>
      <w:r w:rsidR="00CA3479" w:rsidRPr="006B737B">
        <w:t xml:space="preserve"> 3</w:t>
      </w:r>
      <w:r w:rsidRPr="006B737B">
        <w:t xml:space="preserve"> осуществляется МКУ «Служба заказчика Краснотуранского района», (далее - ответственный исполнитель).</w:t>
      </w:r>
    </w:p>
    <w:p w14:paraId="0624F0D4" w14:textId="77777777" w:rsidR="00042B6D" w:rsidRPr="006B737B" w:rsidRDefault="00042B6D" w:rsidP="00CA3479">
      <w:pPr>
        <w:autoSpaceDE w:val="0"/>
        <w:autoSpaceDN w:val="0"/>
        <w:adjustRightInd w:val="0"/>
        <w:ind w:firstLine="567"/>
        <w:jc w:val="both"/>
      </w:pPr>
      <w:r w:rsidRPr="006B737B"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2379768" w14:textId="2B41044C" w:rsidR="00042B6D" w:rsidRPr="006B737B" w:rsidRDefault="00042B6D" w:rsidP="00CA3479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</w:t>
      </w:r>
      <w:r w:rsidR="007E112F" w:rsidRPr="006B737B">
        <w:rPr>
          <w:color w:val="000000"/>
        </w:rPr>
        <w:t xml:space="preserve">ой программы </w:t>
      </w:r>
      <w:r w:rsidR="00CF4845" w:rsidRPr="006B737B">
        <w:rPr>
          <w:color w:val="000000"/>
        </w:rPr>
        <w:t>согласно приложению</w:t>
      </w:r>
      <w:r w:rsidRPr="006B737B">
        <w:rPr>
          <w:color w:val="000000"/>
        </w:rPr>
        <w:t xml:space="preserve"> 3 к </w:t>
      </w:r>
      <w:r w:rsidR="007E112F" w:rsidRPr="006B737B">
        <w:rPr>
          <w:color w:val="000000"/>
        </w:rPr>
        <w:t>П</w:t>
      </w:r>
      <w:r w:rsidRPr="006B737B">
        <w:rPr>
          <w:color w:val="000000"/>
        </w:rPr>
        <w:t xml:space="preserve">орядку в </w:t>
      </w:r>
      <w:r w:rsidR="00CA3479" w:rsidRPr="006B737B">
        <w:rPr>
          <w:color w:val="000000"/>
        </w:rPr>
        <w:t>отдел планирования и экономического развития и финансовое управление администрации района</w:t>
      </w:r>
      <w:r w:rsidRPr="006B737B">
        <w:rPr>
          <w:color w:val="000000"/>
        </w:rPr>
        <w:t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0388EBB" w14:textId="77777777" w:rsidR="00042B6D" w:rsidRPr="006B737B" w:rsidRDefault="00042B6D" w:rsidP="00CA3479">
      <w:pPr>
        <w:ind w:firstLine="567"/>
        <w:jc w:val="both"/>
      </w:pPr>
      <w:r w:rsidRPr="006B737B"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44C887D5" w14:textId="77777777" w:rsidR="00CA3479" w:rsidRPr="006B737B" w:rsidRDefault="00CA3479" w:rsidP="00CA3479">
      <w:pPr>
        <w:ind w:firstLine="567"/>
        <w:jc w:val="both"/>
      </w:pPr>
    </w:p>
    <w:p w14:paraId="5C0FBF6F" w14:textId="77777777" w:rsidR="00042B6D" w:rsidRPr="006B737B" w:rsidRDefault="00042B6D" w:rsidP="00042B6D">
      <w:pPr>
        <w:jc w:val="center"/>
      </w:pPr>
      <w:r w:rsidRPr="006B737B">
        <w:t>4. Характеристика основных мероприятий подпрограммы</w:t>
      </w:r>
    </w:p>
    <w:p w14:paraId="632FE2FC" w14:textId="02092A3F" w:rsidR="00042B6D" w:rsidRPr="006B737B" w:rsidRDefault="00042B6D" w:rsidP="00042B6D">
      <w:pPr>
        <w:ind w:firstLine="567"/>
        <w:jc w:val="both"/>
      </w:pPr>
      <w:r w:rsidRPr="006B737B">
        <w:t xml:space="preserve">Система </w:t>
      </w:r>
      <w:hyperlink r:id="rId13" w:history="1">
        <w:r w:rsidRPr="006B737B">
          <w:t>мероприятий</w:t>
        </w:r>
      </w:hyperlink>
      <w:r w:rsidRPr="006B737B">
        <w:t xml:space="preserve"> подпрограммы приведена в приложении </w:t>
      </w:r>
      <w:r w:rsidR="00001BB6" w:rsidRPr="006B737B">
        <w:t xml:space="preserve">№ </w:t>
      </w:r>
      <w:r w:rsidRPr="006B737B">
        <w:t>2 к  муниципальной программе.</w:t>
      </w:r>
    </w:p>
    <w:p w14:paraId="3F23B956" w14:textId="02943CD6" w:rsidR="00CA3479" w:rsidRPr="006B737B" w:rsidRDefault="00CA3479" w:rsidP="00CA347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 xml:space="preserve">Перечень источников и объемы финансирования подпрограммы </w:t>
      </w:r>
      <w:r w:rsidR="00CE301C" w:rsidRPr="006B737B">
        <w:rPr>
          <w:color w:val="000000"/>
        </w:rPr>
        <w:t>3</w:t>
      </w:r>
      <w:r w:rsidRPr="006B737B">
        <w:rPr>
          <w:color w:val="000000"/>
        </w:rPr>
        <w:t xml:space="preserve"> приведены в </w:t>
      </w:r>
      <w:r w:rsidRPr="006B737B">
        <w:rPr>
          <w:color w:val="000000"/>
        </w:rPr>
        <w:lastRenderedPageBreak/>
        <w:t>приложениях № 4</w:t>
      </w:r>
      <w:r w:rsidR="00001BB6" w:rsidRPr="006B737B">
        <w:rPr>
          <w:color w:val="000000"/>
        </w:rPr>
        <w:t>,</w:t>
      </w:r>
      <w:r w:rsidRPr="006B737B">
        <w:rPr>
          <w:color w:val="000000"/>
        </w:rPr>
        <w:t xml:space="preserve"> № 5</w:t>
      </w:r>
      <w:r w:rsidR="00001BB6" w:rsidRPr="006B737B">
        <w:rPr>
          <w:color w:val="000000"/>
        </w:rPr>
        <w:t xml:space="preserve"> и № 6</w:t>
      </w:r>
      <w:r w:rsidRPr="006B737B">
        <w:rPr>
          <w:color w:val="000000"/>
        </w:rPr>
        <w:t xml:space="preserve"> к муниципальной программе.</w:t>
      </w:r>
    </w:p>
    <w:p w14:paraId="3C4761C3" w14:textId="77777777" w:rsidR="00F05A51" w:rsidRPr="006B737B" w:rsidRDefault="00F05A51" w:rsidP="00042B6D">
      <w:pPr>
        <w:ind w:firstLine="567"/>
        <w:jc w:val="both"/>
      </w:pPr>
    </w:p>
    <w:p w14:paraId="1D7BBB1E" w14:textId="630660A1" w:rsidR="00F05A51" w:rsidRPr="006B737B" w:rsidRDefault="00F05A51" w:rsidP="001F3770">
      <w:pPr>
        <w:spacing w:line="20" w:lineRule="atLeast"/>
        <w:ind w:left="142"/>
        <w:jc w:val="center"/>
      </w:pPr>
      <w:r w:rsidRPr="006B737B">
        <w:t xml:space="preserve">Подпрограмма 4. </w:t>
      </w:r>
      <w:r w:rsidR="008327EA" w:rsidRPr="006B737B">
        <w:t>«</w:t>
      </w:r>
      <w:r w:rsidR="001F3770" w:rsidRPr="006B737B">
        <w:rPr>
          <w:color w:val="000000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="008327EA" w:rsidRPr="006B737B">
        <w:t>»</w:t>
      </w:r>
      <w:r w:rsidRPr="006B737B">
        <w:t xml:space="preserve"> </w:t>
      </w:r>
    </w:p>
    <w:p w14:paraId="2EC63B3A" w14:textId="77777777" w:rsidR="00F05A51" w:rsidRPr="006B737B" w:rsidRDefault="00F05A51" w:rsidP="00F05A51">
      <w:pPr>
        <w:spacing w:line="20" w:lineRule="atLeast"/>
        <w:ind w:left="142"/>
        <w:jc w:val="center"/>
      </w:pPr>
    </w:p>
    <w:p w14:paraId="05DAE4EF" w14:textId="77777777" w:rsidR="00F05A51" w:rsidRPr="006B737B" w:rsidRDefault="00F05A51" w:rsidP="00F05A51">
      <w:pPr>
        <w:spacing w:line="20" w:lineRule="atLeast"/>
        <w:ind w:left="142"/>
        <w:jc w:val="center"/>
      </w:pPr>
      <w:r w:rsidRPr="006B737B">
        <w:t>Паспорт подпрограммы</w:t>
      </w:r>
      <w:r w:rsidR="00CA3479" w:rsidRPr="006B737B">
        <w:t xml:space="preserve"> 4</w:t>
      </w:r>
    </w:p>
    <w:p w14:paraId="398D5587" w14:textId="77777777" w:rsidR="002D0A3E" w:rsidRPr="006B737B" w:rsidRDefault="002D0A3E" w:rsidP="00F05A51">
      <w:pPr>
        <w:spacing w:line="20" w:lineRule="atLeast"/>
        <w:ind w:left="142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327EA" w:rsidRPr="00146123" w14:paraId="4C5B859A" w14:textId="77777777" w:rsidTr="00987C11">
        <w:tc>
          <w:tcPr>
            <w:tcW w:w="3085" w:type="dxa"/>
          </w:tcPr>
          <w:p w14:paraId="7E16F86D" w14:textId="77777777" w:rsidR="008327EA" w:rsidRPr="006B737B" w:rsidRDefault="008327EA" w:rsidP="00967C25">
            <w:pPr>
              <w:widowControl w:val="0"/>
              <w:spacing w:line="20" w:lineRule="atLeast"/>
            </w:pPr>
            <w:r w:rsidRPr="006B737B">
              <w:t>Наименование подпрограммы</w:t>
            </w:r>
          </w:p>
        </w:tc>
        <w:tc>
          <w:tcPr>
            <w:tcW w:w="6662" w:type="dxa"/>
          </w:tcPr>
          <w:p w14:paraId="52456C60" w14:textId="1A48D99A" w:rsidR="008327EA" w:rsidRPr="006B737B" w:rsidRDefault="001F3770" w:rsidP="00967C25">
            <w:pPr>
              <w:widowControl w:val="0"/>
              <w:spacing w:line="20" w:lineRule="atLeast"/>
              <w:jc w:val="both"/>
            </w:pPr>
            <w:r w:rsidRPr="006B737B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8327EA" w:rsidRPr="00146123" w14:paraId="14607221" w14:textId="77777777" w:rsidTr="00987C11">
        <w:tc>
          <w:tcPr>
            <w:tcW w:w="3085" w:type="dxa"/>
          </w:tcPr>
          <w:p w14:paraId="6E213FE8" w14:textId="777777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 xml:space="preserve">Исполнитель мероприятий подпрограммы </w:t>
            </w:r>
          </w:p>
        </w:tc>
        <w:tc>
          <w:tcPr>
            <w:tcW w:w="6662" w:type="dxa"/>
          </w:tcPr>
          <w:p w14:paraId="0C9D94C1" w14:textId="034FF6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>МКУ «Служба заказчика Краснотуранского района»</w:t>
            </w:r>
          </w:p>
        </w:tc>
      </w:tr>
      <w:tr w:rsidR="008327EA" w:rsidRPr="00146123" w14:paraId="3326ECE3" w14:textId="77777777" w:rsidTr="00987C11">
        <w:trPr>
          <w:trHeight w:val="863"/>
        </w:trPr>
        <w:tc>
          <w:tcPr>
            <w:tcW w:w="3085" w:type="dxa"/>
          </w:tcPr>
          <w:p w14:paraId="53071070" w14:textId="777777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>Цели подпрограммы</w:t>
            </w:r>
          </w:p>
        </w:tc>
        <w:tc>
          <w:tcPr>
            <w:tcW w:w="6662" w:type="dxa"/>
          </w:tcPr>
          <w:p w14:paraId="510E7838" w14:textId="08CC321F" w:rsidR="008327EA" w:rsidRPr="006B737B" w:rsidRDefault="00D123E7" w:rsidP="00967C25">
            <w:pPr>
              <w:widowControl w:val="0"/>
              <w:spacing w:line="20" w:lineRule="atLeast"/>
              <w:jc w:val="both"/>
            </w:pPr>
            <w:r w:rsidRPr="006B737B">
              <w:t xml:space="preserve">1. </w:t>
            </w:r>
            <w:r w:rsidR="008327EA" w:rsidRPr="006B737B">
              <w:t>Формирование системы санкционированных мест сбора твердых коммунальных отходов на территории Краснотуранского района</w:t>
            </w:r>
          </w:p>
        </w:tc>
      </w:tr>
      <w:tr w:rsidR="008327EA" w:rsidRPr="00146123" w14:paraId="20F4FCE0" w14:textId="77777777" w:rsidTr="00987C11">
        <w:trPr>
          <w:trHeight w:val="274"/>
        </w:trPr>
        <w:tc>
          <w:tcPr>
            <w:tcW w:w="3085" w:type="dxa"/>
          </w:tcPr>
          <w:p w14:paraId="775A938F" w14:textId="777777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>Задачи подпрограммы</w:t>
            </w:r>
          </w:p>
        </w:tc>
        <w:tc>
          <w:tcPr>
            <w:tcW w:w="6662" w:type="dxa"/>
          </w:tcPr>
          <w:p w14:paraId="68DBBFA5" w14:textId="4933D177" w:rsidR="008327EA" w:rsidRPr="006B737B" w:rsidRDefault="00D123E7" w:rsidP="00967C25">
            <w:pPr>
              <w:widowControl w:val="0"/>
              <w:spacing w:line="20" w:lineRule="atLeast"/>
              <w:jc w:val="both"/>
            </w:pPr>
            <w:r w:rsidRPr="006B737B">
              <w:t xml:space="preserve">1. </w:t>
            </w:r>
            <w:r w:rsidR="008327EA" w:rsidRPr="006B737B">
              <w:t>Проведение мероприятий в области обращения с отходами на территории Краснотуранского района.</w:t>
            </w:r>
          </w:p>
          <w:p w14:paraId="51540FF5" w14:textId="7A784DDB" w:rsidR="008327EA" w:rsidRPr="006B737B" w:rsidRDefault="00D123E7" w:rsidP="00967C25">
            <w:pPr>
              <w:widowControl w:val="0"/>
              <w:spacing w:line="20" w:lineRule="atLeast"/>
              <w:jc w:val="both"/>
            </w:pPr>
            <w:r w:rsidRPr="006B737B">
              <w:t xml:space="preserve">2. </w:t>
            </w:r>
            <w:r w:rsidR="008327EA" w:rsidRPr="006B737B">
              <w:t>Информационное обеспечения населения в области обращения с отходами.</w:t>
            </w:r>
          </w:p>
        </w:tc>
      </w:tr>
      <w:tr w:rsidR="008327EA" w:rsidRPr="00146123" w14:paraId="7E45EBF5" w14:textId="77777777" w:rsidTr="00987C11">
        <w:trPr>
          <w:trHeight w:val="850"/>
        </w:trPr>
        <w:tc>
          <w:tcPr>
            <w:tcW w:w="3085" w:type="dxa"/>
          </w:tcPr>
          <w:p w14:paraId="7195F32A" w14:textId="77777777" w:rsidR="008327EA" w:rsidRPr="006B737B" w:rsidRDefault="008327EA" w:rsidP="00967C25">
            <w:pPr>
              <w:autoSpaceDE w:val="0"/>
              <w:snapToGrid w:val="0"/>
              <w:spacing w:line="20" w:lineRule="atLeast"/>
            </w:pPr>
            <w:r w:rsidRPr="006B737B"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209E91A3" w14:textId="77777777" w:rsidR="008327EA" w:rsidRPr="006B737B" w:rsidRDefault="008327EA" w:rsidP="00967C25">
            <w:pPr>
              <w:autoSpaceDE w:val="0"/>
              <w:spacing w:line="20" w:lineRule="atLeast"/>
              <w:jc w:val="both"/>
            </w:pPr>
            <w:r w:rsidRPr="006B737B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8327EA" w:rsidRPr="00146123" w14:paraId="5F93D9B7" w14:textId="77777777" w:rsidTr="00987C11">
        <w:trPr>
          <w:trHeight w:val="283"/>
        </w:trPr>
        <w:tc>
          <w:tcPr>
            <w:tcW w:w="3085" w:type="dxa"/>
          </w:tcPr>
          <w:p w14:paraId="5B7A1CB9" w14:textId="77777777" w:rsidR="008327EA" w:rsidRPr="006B737B" w:rsidRDefault="008327EA" w:rsidP="001F3770">
            <w:pPr>
              <w:widowControl w:val="0"/>
              <w:spacing w:line="20" w:lineRule="atLeast"/>
            </w:pPr>
            <w:r w:rsidRPr="006B737B">
              <w:t>Сроки и этапы реализации</w:t>
            </w:r>
          </w:p>
        </w:tc>
        <w:tc>
          <w:tcPr>
            <w:tcW w:w="6662" w:type="dxa"/>
          </w:tcPr>
          <w:p w14:paraId="76ACD5D2" w14:textId="777777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>20</w:t>
            </w:r>
            <w:r w:rsidR="00967C25" w:rsidRPr="006B737B">
              <w:t>20</w:t>
            </w:r>
            <w:r w:rsidRPr="006B737B">
              <w:t xml:space="preserve"> -2030 годы</w:t>
            </w:r>
          </w:p>
        </w:tc>
      </w:tr>
      <w:tr w:rsidR="008327EA" w:rsidRPr="00146123" w14:paraId="2CA5F4AA" w14:textId="77777777" w:rsidTr="00987C11">
        <w:tc>
          <w:tcPr>
            <w:tcW w:w="3085" w:type="dxa"/>
          </w:tcPr>
          <w:p w14:paraId="46142835" w14:textId="77777777" w:rsidR="008327EA" w:rsidRPr="006B737B" w:rsidRDefault="008327EA" w:rsidP="00967C25">
            <w:pPr>
              <w:widowControl w:val="0"/>
              <w:spacing w:line="20" w:lineRule="atLeast"/>
            </w:pPr>
            <w:r w:rsidRPr="006B737B">
              <w:t>Объемы и источники финансирования подпрограммы</w:t>
            </w:r>
          </w:p>
          <w:p w14:paraId="0E575438" w14:textId="77777777" w:rsidR="00CA3479" w:rsidRPr="006B737B" w:rsidRDefault="00CA3479" w:rsidP="00967C25">
            <w:pPr>
              <w:widowControl w:val="0"/>
              <w:spacing w:line="20" w:lineRule="atLeast"/>
            </w:pPr>
          </w:p>
          <w:p w14:paraId="4746AF73" w14:textId="02A56CFD" w:rsidR="00CA3479" w:rsidRPr="006B737B" w:rsidRDefault="00CA3479" w:rsidP="00967C25">
            <w:pPr>
              <w:widowControl w:val="0"/>
              <w:spacing w:line="20" w:lineRule="atLeast"/>
            </w:pPr>
          </w:p>
        </w:tc>
        <w:tc>
          <w:tcPr>
            <w:tcW w:w="6662" w:type="dxa"/>
          </w:tcPr>
          <w:p w14:paraId="01795E84" w14:textId="38CC1D70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>Общий объем финансирования подпрограммы в 2020-202</w:t>
            </w:r>
            <w:r w:rsidR="00C47DFA" w:rsidRPr="006B737B">
              <w:t>7</w:t>
            </w:r>
            <w:r w:rsidRPr="006B737B">
              <w:t xml:space="preserve"> годах составляет </w:t>
            </w:r>
            <w:r w:rsidR="00A7189F" w:rsidRPr="006B737B">
              <w:rPr>
                <w:shd w:val="clear" w:color="auto" w:fill="FFFFFF" w:themeFill="background1"/>
              </w:rPr>
              <w:t>16</w:t>
            </w:r>
            <w:r w:rsidR="00534085" w:rsidRPr="006B737B">
              <w:rPr>
                <w:shd w:val="clear" w:color="auto" w:fill="FFFFFF" w:themeFill="background1"/>
              </w:rPr>
              <w:t> </w:t>
            </w:r>
            <w:r w:rsidR="00EB00DB">
              <w:rPr>
                <w:shd w:val="clear" w:color="auto" w:fill="FFFFFF" w:themeFill="background1"/>
              </w:rPr>
              <w:t>954</w:t>
            </w:r>
            <w:r w:rsidR="00534085" w:rsidRPr="006B737B">
              <w:rPr>
                <w:shd w:val="clear" w:color="auto" w:fill="FFFFFF" w:themeFill="background1"/>
              </w:rPr>
              <w:t>,1</w:t>
            </w:r>
            <w:r w:rsidRPr="006B737B">
              <w:t xml:space="preserve"> тыс. руб., в том числе по годам:</w:t>
            </w:r>
          </w:p>
          <w:p w14:paraId="282B90DF" w14:textId="3EF937BA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2020 год – </w:t>
            </w:r>
            <w:r w:rsidR="00CF4845" w:rsidRPr="006B737B">
              <w:t xml:space="preserve">     </w:t>
            </w:r>
            <w:r w:rsidRPr="006B737B">
              <w:t>51,8 тыс. рублей;</w:t>
            </w:r>
          </w:p>
          <w:p w14:paraId="2A618737" w14:textId="49F59E09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2021 год – </w:t>
            </w:r>
            <w:r w:rsidR="00927DDB" w:rsidRPr="006B737B">
              <w:t xml:space="preserve">6 </w:t>
            </w:r>
            <w:r w:rsidR="00A513E6" w:rsidRPr="006B737B">
              <w:t>068</w:t>
            </w:r>
            <w:r w:rsidRPr="006B737B">
              <w:t>,</w:t>
            </w:r>
            <w:r w:rsidR="00927DDB" w:rsidRPr="006B737B">
              <w:t>7</w:t>
            </w:r>
            <w:r w:rsidRPr="006B737B">
              <w:t xml:space="preserve"> тыс. рублей;</w:t>
            </w:r>
          </w:p>
          <w:p w14:paraId="7A8D23E7" w14:textId="2A2D6A7E" w:rsidR="0020234B" w:rsidRPr="006B737B" w:rsidRDefault="00A41A43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2022 год – </w:t>
            </w:r>
            <w:r w:rsidR="00A513E6" w:rsidRPr="006B737B">
              <w:t>3</w:t>
            </w:r>
            <w:r w:rsidR="00DE7871" w:rsidRPr="006B737B">
              <w:t xml:space="preserve"> </w:t>
            </w:r>
            <w:r w:rsidR="00A513E6" w:rsidRPr="006B737B">
              <w:t>9</w:t>
            </w:r>
            <w:r w:rsidR="00592782" w:rsidRPr="006B737B">
              <w:t>11</w:t>
            </w:r>
            <w:r w:rsidRPr="006B737B">
              <w:t>,</w:t>
            </w:r>
            <w:r w:rsidR="00592782" w:rsidRPr="006B737B">
              <w:t>1</w:t>
            </w:r>
            <w:r w:rsidRPr="006B737B">
              <w:t xml:space="preserve"> тыс. рублей;</w:t>
            </w:r>
          </w:p>
          <w:p w14:paraId="50BE4200" w14:textId="7054BAD9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F247F1" w:rsidRPr="006B737B">
              <w:rPr>
                <w:rFonts w:ascii="Times New Roman" w:hAnsi="Times New Roman"/>
                <w:sz w:val="24"/>
              </w:rPr>
              <w:t>4 230,8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7F76A420" w14:textId="7672021E" w:rsidR="00A41A43" w:rsidRPr="006B737B" w:rsidRDefault="004E09AD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534085" w:rsidRPr="006B737B">
              <w:rPr>
                <w:rFonts w:ascii="Times New Roman" w:hAnsi="Times New Roman"/>
                <w:sz w:val="24"/>
              </w:rPr>
              <w:t>2 451,7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07A69C69" w14:textId="450A6955" w:rsidR="00540C88" w:rsidRPr="006B737B" w:rsidRDefault="00540C88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936A64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EB0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3E6" w:rsidRPr="00146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13E6" w:rsidRPr="006B737B">
              <w:rPr>
                <w:rFonts w:ascii="Times New Roman" w:hAnsi="Times New Roman"/>
                <w:sz w:val="24"/>
              </w:rPr>
              <w:t>,0 тыс. рублей</w:t>
            </w:r>
            <w:r w:rsidR="00CF4845" w:rsidRPr="006B737B">
              <w:rPr>
                <w:rFonts w:ascii="Times New Roman" w:hAnsi="Times New Roman"/>
                <w:sz w:val="24"/>
              </w:rPr>
              <w:t>;</w:t>
            </w:r>
          </w:p>
          <w:p w14:paraId="124F7A5B" w14:textId="7C691FB4" w:rsidR="00936A64" w:rsidRPr="006B737B" w:rsidRDefault="00936A64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  10</w:t>
            </w:r>
            <w:r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 xml:space="preserve">; </w:t>
            </w:r>
          </w:p>
          <w:p w14:paraId="3644584B" w14:textId="464F4763" w:rsidR="002C4012" w:rsidRPr="006B737B" w:rsidRDefault="00C47DFA" w:rsidP="002C4012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AD79E4" w:rsidRPr="006B737B">
              <w:rPr>
                <w:rFonts w:ascii="Times New Roman" w:hAnsi="Times New Roman"/>
                <w:sz w:val="24"/>
              </w:rPr>
              <w:t>100,0 тыс. рублей.</w:t>
            </w:r>
          </w:p>
          <w:p w14:paraId="13A75217" w14:textId="6DBB0EEF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>из них за счет средств:</w:t>
            </w:r>
          </w:p>
          <w:p w14:paraId="1504ED49" w14:textId="3B77ABE9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- местного бюджета – </w:t>
            </w:r>
            <w:r w:rsidR="00EB00DB" w:rsidRPr="006B737B">
              <w:t xml:space="preserve">1 </w:t>
            </w:r>
            <w:r w:rsidR="00EB00DB">
              <w:t>02</w:t>
            </w:r>
            <w:r w:rsidR="00BB2CA5">
              <w:t>8</w:t>
            </w:r>
            <w:r w:rsidR="00534085" w:rsidRPr="006B737B">
              <w:t>,7</w:t>
            </w:r>
            <w:r w:rsidRPr="006B737B">
              <w:rPr>
                <w:color w:val="FF0000"/>
              </w:rPr>
              <w:t xml:space="preserve"> </w:t>
            </w:r>
            <w:r w:rsidRPr="006B737B">
              <w:t>тыс. рублей, в том числе по годам:</w:t>
            </w:r>
          </w:p>
          <w:p w14:paraId="790FD472" w14:textId="5B569958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2020 год – </w:t>
            </w:r>
            <w:r w:rsidR="0036436C" w:rsidRPr="006B737B">
              <w:t xml:space="preserve">  </w:t>
            </w:r>
            <w:r w:rsidRPr="006B737B">
              <w:t>51,8 тыс. рублей;</w:t>
            </w:r>
          </w:p>
          <w:p w14:paraId="6F560BD4" w14:textId="2445B597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2021 год – </w:t>
            </w:r>
            <w:r w:rsidR="00DE7871" w:rsidRPr="006B737B">
              <w:t xml:space="preserve">  </w:t>
            </w:r>
            <w:r w:rsidR="00A513E6" w:rsidRPr="006B737B">
              <w:t>68</w:t>
            </w:r>
            <w:r w:rsidRPr="006B737B">
              <w:t>,</w:t>
            </w:r>
            <w:r w:rsidR="00927DDB" w:rsidRPr="006B737B">
              <w:t>7</w:t>
            </w:r>
            <w:r w:rsidRPr="006B737B">
              <w:t xml:space="preserve"> тыс. рублей;</w:t>
            </w:r>
          </w:p>
          <w:p w14:paraId="5310ABF1" w14:textId="1ADF307B" w:rsidR="0020234B" w:rsidRPr="006B737B" w:rsidRDefault="00A41A43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2022 год – </w:t>
            </w:r>
            <w:r w:rsidR="00417D28" w:rsidRPr="006B737B">
              <w:t>1</w:t>
            </w:r>
            <w:r w:rsidR="00592782" w:rsidRPr="006B737B">
              <w:t>11</w:t>
            </w:r>
            <w:r w:rsidRPr="006B737B">
              <w:t>,</w:t>
            </w:r>
            <w:r w:rsidR="00592782" w:rsidRPr="006B737B">
              <w:t>1</w:t>
            </w:r>
            <w:r w:rsidRPr="006B737B">
              <w:t xml:space="preserve"> тыс. рублей;</w:t>
            </w:r>
          </w:p>
          <w:p w14:paraId="0B665F96" w14:textId="24C637E2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161B85" w:rsidRPr="006B737B">
              <w:rPr>
                <w:rFonts w:ascii="Times New Roman" w:hAnsi="Times New Roman"/>
                <w:sz w:val="24"/>
              </w:rPr>
              <w:t xml:space="preserve"> </w:t>
            </w:r>
            <w:r w:rsidR="00EC2D45" w:rsidRPr="006B737B">
              <w:rPr>
                <w:rFonts w:ascii="Times New Roman" w:hAnsi="Times New Roman"/>
                <w:sz w:val="24"/>
              </w:rPr>
              <w:t>355,4</w:t>
            </w:r>
            <w:r w:rsidR="00161B85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7CD7262C" w14:textId="78574EE7" w:rsidR="00A41A43" w:rsidRPr="006B737B" w:rsidRDefault="004E09AD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534085" w:rsidRPr="006B737B">
              <w:rPr>
                <w:rFonts w:ascii="Times New Roman" w:hAnsi="Times New Roman"/>
                <w:sz w:val="24"/>
              </w:rPr>
              <w:t>201,7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371914C4" w14:textId="790ACECD" w:rsidR="00540C88" w:rsidRPr="006B737B" w:rsidRDefault="00540C88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2E4952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EB0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189" w:rsidRPr="00146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845" w:rsidRPr="006B737B">
              <w:rPr>
                <w:rFonts w:ascii="Times New Roman" w:hAnsi="Times New Roman"/>
                <w:sz w:val="24"/>
              </w:rPr>
              <w:t>,0 тыс. рублей;</w:t>
            </w:r>
          </w:p>
          <w:p w14:paraId="7619F1AB" w14:textId="4E28D406" w:rsidR="002E4952" w:rsidRPr="006B737B" w:rsidRDefault="002E4952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2026 год – </w:t>
            </w:r>
            <w:r w:rsidR="003A4189" w:rsidRPr="006B737B">
              <w:rPr>
                <w:rFonts w:ascii="Times New Roman" w:hAnsi="Times New Roman"/>
                <w:sz w:val="24"/>
              </w:rPr>
              <w:t>10</w:t>
            </w:r>
            <w:r w:rsidR="00C47DFA"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3C38D6EB" w14:textId="45D6D8D9" w:rsidR="002C4012" w:rsidRPr="006B737B" w:rsidRDefault="00C47DFA" w:rsidP="002C4012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>100,0 тыс. рублей</w:t>
            </w:r>
            <w:r w:rsidR="00AD79E4" w:rsidRPr="006B737B">
              <w:rPr>
                <w:rFonts w:ascii="Times New Roman" w:hAnsi="Times New Roman"/>
                <w:sz w:val="24"/>
              </w:rPr>
              <w:t>.</w:t>
            </w:r>
          </w:p>
          <w:p w14:paraId="41A113FE" w14:textId="05282DE2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- краевого бюджета – </w:t>
            </w:r>
            <w:r w:rsidR="00A7189F" w:rsidRPr="006B737B">
              <w:t>15 925</w:t>
            </w:r>
            <w:r w:rsidR="001D3490" w:rsidRPr="006B737B">
              <w:t>,4</w:t>
            </w:r>
            <w:r w:rsidRPr="006B737B">
              <w:rPr>
                <w:color w:val="FF0000"/>
              </w:rPr>
              <w:t xml:space="preserve"> </w:t>
            </w:r>
            <w:r w:rsidRPr="006B737B">
              <w:t>тыс. рублей, в том числе по годам:</w:t>
            </w:r>
          </w:p>
          <w:p w14:paraId="5B88D023" w14:textId="1D4602A4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2020 год – </w:t>
            </w:r>
            <w:r w:rsidR="00CF4845" w:rsidRPr="006B737B">
              <w:t xml:space="preserve">       </w:t>
            </w:r>
            <w:r w:rsidRPr="006B737B">
              <w:t>0,0 тыс. рублей;</w:t>
            </w:r>
          </w:p>
          <w:p w14:paraId="2AA5B8E4" w14:textId="3D06DDD2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2021 год – </w:t>
            </w:r>
            <w:r w:rsidR="004E09AD" w:rsidRPr="006B737B">
              <w:t>6 00</w:t>
            </w:r>
            <w:r w:rsidRPr="006B737B">
              <w:t>0,0 тыс. рублей;</w:t>
            </w:r>
          </w:p>
          <w:p w14:paraId="027D666C" w14:textId="2D219EE4" w:rsidR="00A41A43" w:rsidRPr="006B737B" w:rsidRDefault="00A41A43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2022 год – </w:t>
            </w:r>
            <w:r w:rsidR="00A513E6" w:rsidRPr="006B737B">
              <w:t>3</w:t>
            </w:r>
            <w:r w:rsidR="0036436C" w:rsidRPr="006B737B">
              <w:t xml:space="preserve"> </w:t>
            </w:r>
            <w:r w:rsidR="00A513E6" w:rsidRPr="006B737B">
              <w:t>80</w:t>
            </w:r>
            <w:r w:rsidRPr="006B737B">
              <w:t>0,0 тыс. рубле</w:t>
            </w:r>
            <w:r w:rsidR="005023D6" w:rsidRPr="006B737B">
              <w:t>й</w:t>
            </w:r>
            <w:r w:rsidRPr="006B737B">
              <w:t>;</w:t>
            </w:r>
          </w:p>
          <w:p w14:paraId="4DBE44A8" w14:textId="3FB9D4A0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D17DE9" w:rsidRPr="006B737B">
              <w:rPr>
                <w:rFonts w:ascii="Times New Roman" w:hAnsi="Times New Roman"/>
                <w:sz w:val="24"/>
              </w:rPr>
              <w:t xml:space="preserve"> </w:t>
            </w:r>
            <w:r w:rsidR="00053548" w:rsidRPr="006B737B">
              <w:rPr>
                <w:rFonts w:ascii="Times New Roman" w:hAnsi="Times New Roman"/>
                <w:sz w:val="24"/>
              </w:rPr>
              <w:t>3 875</w:t>
            </w:r>
            <w:r w:rsidR="00762FF4" w:rsidRPr="006B737B">
              <w:rPr>
                <w:rFonts w:ascii="Times New Roman" w:hAnsi="Times New Roman"/>
                <w:sz w:val="24"/>
              </w:rPr>
              <w:t>,4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  <w:r w:rsidR="003D79C7" w:rsidRPr="006B737B">
              <w:rPr>
                <w:rFonts w:ascii="Times New Roman" w:hAnsi="Times New Roman"/>
                <w:sz w:val="24"/>
              </w:rPr>
              <w:t xml:space="preserve">    </w:t>
            </w:r>
          </w:p>
          <w:p w14:paraId="0B60F9C9" w14:textId="6E22FD3A" w:rsidR="00967C25" w:rsidRPr="006B737B" w:rsidRDefault="004E09A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A7189F" w:rsidRPr="006B737B">
              <w:rPr>
                <w:rFonts w:ascii="Times New Roman" w:hAnsi="Times New Roman"/>
                <w:sz w:val="24"/>
              </w:rPr>
              <w:t>2 250</w:t>
            </w:r>
            <w:r w:rsidRPr="006B737B">
              <w:rPr>
                <w:rFonts w:ascii="Times New Roman" w:hAnsi="Times New Roman"/>
                <w:sz w:val="24"/>
              </w:rPr>
              <w:t>,0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3EBA674B" w14:textId="05B00EFB" w:rsidR="00540C88" w:rsidRPr="006B737B" w:rsidRDefault="00540C8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lastRenderedPageBreak/>
              <w:t xml:space="preserve">2025 год </w:t>
            </w:r>
            <w:r w:rsidR="002E4952" w:rsidRPr="006B737B">
              <w:rPr>
                <w:rFonts w:ascii="Times New Roman" w:hAnsi="Times New Roman"/>
                <w:sz w:val="24"/>
              </w:rPr>
              <w:t>–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053548" w:rsidRPr="006B737B">
              <w:rPr>
                <w:rFonts w:ascii="Times New Roman" w:hAnsi="Times New Roman"/>
                <w:sz w:val="24"/>
              </w:rPr>
              <w:t xml:space="preserve"> </w:t>
            </w:r>
            <w:r w:rsidR="00CF4845" w:rsidRPr="006B737B">
              <w:rPr>
                <w:rFonts w:ascii="Times New Roman" w:hAnsi="Times New Roman"/>
                <w:sz w:val="24"/>
              </w:rPr>
              <w:t xml:space="preserve">      0,0 тыс. рублей;</w:t>
            </w:r>
          </w:p>
          <w:p w14:paraId="5224E11B" w14:textId="0F5ADBB3" w:rsidR="001D3490" w:rsidRPr="006B737B" w:rsidRDefault="001D3490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        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61203BE0" w14:textId="5E49C3DD" w:rsidR="00C47DFA" w:rsidRPr="006B737B" w:rsidRDefault="00C47DFA" w:rsidP="00AD79E4">
            <w:pPr>
              <w:pStyle w:val="ConsPlusCell"/>
              <w:tabs>
                <w:tab w:val="left" w:pos="1635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  0,0 тыс. рублей</w:t>
            </w:r>
            <w:r w:rsidR="00AD79E4" w:rsidRPr="006B737B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75A7F3FF" w14:textId="77777777" w:rsidR="008327EA" w:rsidRPr="006B737B" w:rsidRDefault="008327EA" w:rsidP="008327EA">
      <w:pPr>
        <w:widowControl w:val="0"/>
        <w:spacing w:line="20" w:lineRule="atLeast"/>
        <w:ind w:left="1065"/>
      </w:pPr>
    </w:p>
    <w:p w14:paraId="47488076" w14:textId="77777777" w:rsidR="008327EA" w:rsidRPr="006B737B" w:rsidRDefault="008327EA" w:rsidP="008327EA">
      <w:pPr>
        <w:pStyle w:val="af6"/>
        <w:widowControl w:val="0"/>
        <w:numPr>
          <w:ilvl w:val="0"/>
          <w:numId w:val="6"/>
        </w:numPr>
        <w:suppressAutoHyphens w:val="0"/>
        <w:spacing w:after="0" w:line="20" w:lineRule="atLeast"/>
        <w:ind w:left="0" w:firstLine="0"/>
        <w:contextualSpacing/>
        <w:jc w:val="center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 xml:space="preserve">Постановка </w:t>
      </w:r>
      <w:proofErr w:type="spellStart"/>
      <w:r w:rsidRPr="006B737B">
        <w:rPr>
          <w:rFonts w:ascii="Times New Roman" w:hAnsi="Times New Roman"/>
          <w:sz w:val="24"/>
        </w:rPr>
        <w:t>общерайонной</w:t>
      </w:r>
      <w:proofErr w:type="spellEnd"/>
      <w:r w:rsidRPr="006B737B">
        <w:rPr>
          <w:rFonts w:ascii="Times New Roman" w:hAnsi="Times New Roman"/>
          <w:sz w:val="24"/>
        </w:rPr>
        <w:t xml:space="preserve"> проблемы подпрограммы</w:t>
      </w:r>
      <w:r w:rsidR="00CE301C" w:rsidRPr="006B737B">
        <w:rPr>
          <w:rFonts w:ascii="Times New Roman" w:hAnsi="Times New Roman"/>
          <w:sz w:val="24"/>
        </w:rPr>
        <w:t xml:space="preserve"> 4</w:t>
      </w:r>
    </w:p>
    <w:p w14:paraId="43750E67" w14:textId="0A6E07B9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 xml:space="preserve">В соответствии с изменениями, вступившими с 01.01.2019 в </w:t>
      </w:r>
      <w:hyperlink r:id="rId14" w:history="1">
        <w:r w:rsidRPr="006B737B">
          <w:rPr>
            <w:rStyle w:val="a3"/>
            <w:rFonts w:ascii="Times New Roman" w:hAnsi="Times New Roman"/>
            <w:color w:val="auto"/>
            <w:u w:val="none"/>
          </w:rPr>
          <w:t>Федеральный закон от 24.06.1998 N 89-ФЗ «Об отходах производства и потребления</w:t>
        </w:r>
      </w:hyperlink>
      <w:r w:rsidRPr="006B737B">
        <w:rPr>
          <w:rStyle w:val="a3"/>
          <w:rFonts w:ascii="Times New Roman" w:hAnsi="Times New Roman"/>
          <w:color w:val="auto"/>
          <w:u w:val="none"/>
        </w:rPr>
        <w:t>»</w:t>
      </w:r>
      <w:r w:rsidRPr="006B737B">
        <w:t xml:space="preserve"> на органы местного самоуправления возложен</w:t>
      </w:r>
      <w:r w:rsidR="00D421E2" w:rsidRPr="006B737B">
        <w:t>а</w:t>
      </w:r>
      <w:r w:rsidRPr="006B737B">
        <w:t xml:space="preserve"> </w:t>
      </w:r>
      <w:r w:rsidR="00CE301C" w:rsidRPr="006B737B">
        <w:t xml:space="preserve">обязанность по </w:t>
      </w:r>
      <w:r w:rsidRPr="006B737B">
        <w:t>создани</w:t>
      </w:r>
      <w:r w:rsidR="00CE301C" w:rsidRPr="006B737B">
        <w:t>ю</w:t>
      </w:r>
      <w:r w:rsidRPr="006B737B">
        <w:t xml:space="preserve"> и содержани</w:t>
      </w:r>
      <w:r w:rsidR="00CE301C" w:rsidRPr="006B737B">
        <w:t>ю</w:t>
      </w:r>
      <w:r w:rsidRPr="006B737B">
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(ст.8).</w:t>
      </w:r>
    </w:p>
    <w:p w14:paraId="2046E566" w14:textId="7A0268B8" w:rsidR="00E36E86" w:rsidRPr="006B737B" w:rsidRDefault="00E36E86" w:rsidP="00E36E86">
      <w:pPr>
        <w:spacing w:line="20" w:lineRule="atLeast"/>
        <w:ind w:firstLine="567"/>
        <w:jc w:val="both"/>
      </w:pPr>
      <w:r w:rsidRPr="006B737B">
        <w:t>За 2022-2023 гг. на территории с Краснотуранск и с. Лебяжье было установлено 128 площадок для сбор</w:t>
      </w:r>
      <w:r w:rsidR="00252D61" w:rsidRPr="006B737B">
        <w:t xml:space="preserve">а твердых коммунальных отходов. </w:t>
      </w:r>
      <w:r w:rsidRPr="006B737B">
        <w:t>На каждой площадке установлено по два контейнера.</w:t>
      </w:r>
      <w:r w:rsidR="00942145" w:rsidRPr="006B737B">
        <w:t xml:space="preserve"> </w:t>
      </w:r>
      <w:r w:rsidR="00252D61" w:rsidRPr="006B737B">
        <w:t>В 2024 году установлено еще 23 площадки в с. Краснотуранск.</w:t>
      </w:r>
    </w:p>
    <w:p w14:paraId="791873AD" w14:textId="37C3B947" w:rsidR="008327EA" w:rsidRPr="006B737B" w:rsidRDefault="00942145" w:rsidP="00CE301C">
      <w:pPr>
        <w:spacing w:line="20" w:lineRule="atLeast"/>
        <w:ind w:firstLine="567"/>
        <w:jc w:val="both"/>
      </w:pPr>
      <w:r w:rsidRPr="006B737B">
        <w:t xml:space="preserve">В </w:t>
      </w:r>
      <w:r w:rsidR="00462513" w:rsidRPr="006B737B">
        <w:t xml:space="preserve">остальных населенных </w:t>
      </w:r>
      <w:r w:rsidR="00E36E86" w:rsidRPr="006B737B">
        <w:t>пунктах на</w:t>
      </w:r>
      <w:r w:rsidR="008327EA" w:rsidRPr="006B737B">
        <w:t xml:space="preserve"> территории Краснотуранского района </w:t>
      </w:r>
      <w:r w:rsidR="00575F2B" w:rsidRPr="006B737B">
        <w:t xml:space="preserve">организована </w:t>
      </w:r>
      <w:r w:rsidR="008327EA" w:rsidRPr="006B737B">
        <w:t xml:space="preserve">система </w:t>
      </w:r>
      <w:proofErr w:type="spellStart"/>
      <w:r w:rsidR="00462513" w:rsidRPr="006B737B">
        <w:t>мешкового</w:t>
      </w:r>
      <w:proofErr w:type="spellEnd"/>
      <w:r w:rsidR="008327EA" w:rsidRPr="006B737B">
        <w:t xml:space="preserve"> сбора твердых коммунальных отходов (далее ТКО)</w:t>
      </w:r>
      <w:r w:rsidR="001A67B2" w:rsidRPr="006B737B">
        <w:t>, планируется так же во всех населенных пунктах у</w:t>
      </w:r>
      <w:r w:rsidR="00D93919" w:rsidRPr="006B737B">
        <w:t>становить контейнерные площадки за счет средств краевого и местного бюджета.</w:t>
      </w:r>
    </w:p>
    <w:p w14:paraId="3A1A9E9F" w14:textId="77777777" w:rsidR="008327EA" w:rsidRPr="006B737B" w:rsidRDefault="008327EA" w:rsidP="00575F2B">
      <w:pPr>
        <w:spacing w:line="20" w:lineRule="atLeast"/>
        <w:ind w:firstLine="567"/>
        <w:jc w:val="both"/>
        <w:rPr>
          <w:b/>
        </w:rPr>
      </w:pPr>
      <w:r w:rsidRPr="006B737B">
        <w:tab/>
      </w:r>
      <w:r w:rsidRPr="006B737B">
        <w:tab/>
      </w:r>
      <w:r w:rsidRPr="006B737B">
        <w:rPr>
          <w:b/>
        </w:rPr>
        <w:tab/>
      </w:r>
    </w:p>
    <w:p w14:paraId="2A440D75" w14:textId="1CAB96E5" w:rsidR="00CE301C" w:rsidRPr="006B737B" w:rsidRDefault="008327EA" w:rsidP="008327EA">
      <w:pPr>
        <w:widowControl w:val="0"/>
        <w:numPr>
          <w:ilvl w:val="0"/>
          <w:numId w:val="5"/>
        </w:numPr>
        <w:tabs>
          <w:tab w:val="clear" w:pos="1065"/>
          <w:tab w:val="num" w:pos="0"/>
        </w:tabs>
        <w:spacing w:line="20" w:lineRule="atLeast"/>
        <w:ind w:left="0" w:firstLine="0"/>
        <w:jc w:val="center"/>
      </w:pPr>
      <w:r w:rsidRPr="006B737B">
        <w:t>Основная цель, задачи, сроки выполнения</w:t>
      </w:r>
    </w:p>
    <w:p w14:paraId="0FC5173A" w14:textId="77777777" w:rsidR="008327EA" w:rsidRPr="006B737B" w:rsidRDefault="008327EA" w:rsidP="00575F2B">
      <w:pPr>
        <w:widowControl w:val="0"/>
        <w:spacing w:line="20" w:lineRule="atLeast"/>
        <w:jc w:val="center"/>
      </w:pPr>
      <w:r w:rsidRPr="006B737B">
        <w:t>и показатели подпрограммы</w:t>
      </w:r>
      <w:r w:rsidR="00CE301C" w:rsidRPr="006B737B">
        <w:t xml:space="preserve"> 4</w:t>
      </w:r>
    </w:p>
    <w:p w14:paraId="1718B7C2" w14:textId="6F1C23FF" w:rsidR="008327EA" w:rsidRPr="006B737B" w:rsidRDefault="008327EA" w:rsidP="005B21C5">
      <w:pPr>
        <w:widowControl w:val="0"/>
        <w:spacing w:line="20" w:lineRule="atLeast"/>
        <w:ind w:firstLine="567"/>
        <w:jc w:val="both"/>
      </w:pPr>
      <w:r w:rsidRPr="006B737B">
        <w:t xml:space="preserve">Основной целью реализуемой подпрограммы является </w:t>
      </w:r>
      <w:r w:rsidR="00D123E7" w:rsidRPr="006B737B">
        <w:t>формирование системы санкционированных мест сбора твердых коммунальных отходов на территории Краснотуранского района</w:t>
      </w:r>
      <w:r w:rsidRPr="006B737B">
        <w:t>.</w:t>
      </w:r>
    </w:p>
    <w:p w14:paraId="07E52C6F" w14:textId="77777777" w:rsidR="005B21C5" w:rsidRPr="006B737B" w:rsidRDefault="00D123E7" w:rsidP="00CE301C">
      <w:pPr>
        <w:spacing w:line="20" w:lineRule="atLeast"/>
        <w:ind w:firstLine="567"/>
        <w:jc w:val="both"/>
      </w:pPr>
      <w:r w:rsidRPr="006B737B">
        <w:t>Задачами</w:t>
      </w:r>
      <w:r w:rsidR="008327EA" w:rsidRPr="006B737B">
        <w:t xml:space="preserve"> реализации подпрограммы явля</w:t>
      </w:r>
      <w:r w:rsidR="005B21C5" w:rsidRPr="006B737B">
        <w:t>ют</w:t>
      </w:r>
      <w:r w:rsidR="008327EA" w:rsidRPr="006B737B">
        <w:t>ся</w:t>
      </w:r>
      <w:r w:rsidR="005B21C5" w:rsidRPr="006B737B">
        <w:t>:</w:t>
      </w:r>
    </w:p>
    <w:p w14:paraId="624475F9" w14:textId="77777777" w:rsidR="005B21C5" w:rsidRPr="006B737B" w:rsidRDefault="005B21C5" w:rsidP="005B21C5">
      <w:pPr>
        <w:spacing w:line="20" w:lineRule="atLeast"/>
        <w:ind w:firstLine="567"/>
        <w:jc w:val="both"/>
      </w:pPr>
      <w:r w:rsidRPr="006B737B">
        <w:t>1. Проведение мероприятий в области обращения с отходами на территории Краснотуранского района.</w:t>
      </w:r>
    </w:p>
    <w:p w14:paraId="45311E62" w14:textId="77777777" w:rsidR="005B21C5" w:rsidRPr="006B737B" w:rsidRDefault="005B21C5" w:rsidP="005B21C5">
      <w:pPr>
        <w:spacing w:line="20" w:lineRule="atLeast"/>
        <w:ind w:firstLine="567"/>
        <w:jc w:val="both"/>
      </w:pPr>
      <w:r w:rsidRPr="006B737B">
        <w:t>2. Информационное обеспечения населения в области обращения с отходами.</w:t>
      </w:r>
    </w:p>
    <w:p w14:paraId="16C2859F" w14:textId="7C56FCE9" w:rsidR="008327EA" w:rsidRPr="006B737B" w:rsidRDefault="008327EA" w:rsidP="00D123E7">
      <w:pPr>
        <w:spacing w:line="20" w:lineRule="atLeast"/>
        <w:ind w:firstLine="567"/>
        <w:jc w:val="both"/>
      </w:pPr>
      <w:r w:rsidRPr="006B737B">
        <w:t>Действие подпрограммы рассчитано на 2020 - 2030 годы. В процессе реализации допускается корректировка мероприятий по срокам и объемам финансирования.</w:t>
      </w:r>
    </w:p>
    <w:p w14:paraId="3F8CEB58" w14:textId="64F0F370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 xml:space="preserve">Показатели результативности подпрограммы представлены в приложении </w:t>
      </w:r>
      <w:r w:rsidR="002C3CC5" w:rsidRPr="006B737B">
        <w:t xml:space="preserve">№ </w:t>
      </w:r>
      <w:r w:rsidRPr="006B737B">
        <w:t>1 к муниципальной программе.</w:t>
      </w:r>
    </w:p>
    <w:p w14:paraId="1C2D6CDB" w14:textId="77777777" w:rsidR="008327EA" w:rsidRPr="006B737B" w:rsidRDefault="008327EA" w:rsidP="008327EA">
      <w:pPr>
        <w:spacing w:line="20" w:lineRule="atLeast"/>
        <w:jc w:val="center"/>
      </w:pPr>
    </w:p>
    <w:p w14:paraId="15B5D7E4" w14:textId="77777777" w:rsidR="008327EA" w:rsidRPr="006B737B" w:rsidRDefault="008327EA" w:rsidP="008327EA">
      <w:pPr>
        <w:spacing w:line="20" w:lineRule="atLeast"/>
        <w:jc w:val="center"/>
      </w:pPr>
      <w:r w:rsidRPr="006B737B">
        <w:t>3. Механизм реализации подпрограммы</w:t>
      </w:r>
      <w:r w:rsidR="00CE301C" w:rsidRPr="006B737B">
        <w:t xml:space="preserve"> 4</w:t>
      </w:r>
    </w:p>
    <w:p w14:paraId="7C28007E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Заказчиком производства работ строительству новых контейнерных площадок является МКУ «Служба заказчика Краснотуранского района».</w:t>
      </w:r>
    </w:p>
    <w:p w14:paraId="25A7EA98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МКУ «Служба заказчика Краснотуранского района» осуществляет в соответствии с действующим законодательством:</w:t>
      </w:r>
    </w:p>
    <w:p w14:paraId="35DF96C5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- подготовку и утверждение документации, необходимой для отбора подрядных организаций для выполнения работ по созданию контейнерных площадок на территории Краснотуранского района;</w:t>
      </w:r>
    </w:p>
    <w:p w14:paraId="5DA7DD54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- заключение муниципальных контрактов на выполнение работ по созданию контейнерных площадок на территории Краснотуранского района;</w:t>
      </w:r>
    </w:p>
    <w:p w14:paraId="0BE2D096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- формирование и организацию работы комиссий по приемке выполненных работ по созданию контейнерных площадок на территории Краснотуранского района;</w:t>
      </w:r>
    </w:p>
    <w:p w14:paraId="1768C1A4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- осуществление контроля за соблюдением подрядными организациями условий муниципальных контрактов.</w:t>
      </w:r>
    </w:p>
    <w:p w14:paraId="28D97E6E" w14:textId="3C80257E" w:rsidR="008327EA" w:rsidRPr="006B737B" w:rsidRDefault="007E112F" w:rsidP="00CE301C">
      <w:pPr>
        <w:spacing w:line="20" w:lineRule="atLeast"/>
        <w:ind w:firstLine="567"/>
        <w:jc w:val="both"/>
      </w:pPr>
      <w:r w:rsidRPr="006B737B">
        <w:t xml:space="preserve">Служба Заказчика администрации </w:t>
      </w:r>
      <w:r w:rsidR="008327EA" w:rsidRPr="006B737B">
        <w:t xml:space="preserve">Краснотуранского района осуществляет контроль за реализацией подпрограммы и достижением конечных результатов, целевого использования средств, выделяемых на выполнение подпрограммы. </w:t>
      </w:r>
    </w:p>
    <w:p w14:paraId="3AD4113C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Контроль выполнения целевых индикаторов и показателей подпрограммы осуществляется на основании актов выполненных работ.</w:t>
      </w:r>
    </w:p>
    <w:p w14:paraId="74A60B60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lastRenderedPageBreak/>
        <w:t>Подрядные организации несут ответственность за качественное и своевременное выполнение мероприятий подпрограммы, целевое и рациональное использование финансовых средств.</w:t>
      </w:r>
    </w:p>
    <w:p w14:paraId="210F6740" w14:textId="0ED6C938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 xml:space="preserve">В целях эффективного управления и адресного контроля реализации подпрограммы администрация Краснотуранского района раз в полгода осуществляет мониторинг показателей результативности реализации подпрограммы </w:t>
      </w:r>
      <w:r w:rsidR="001F3770" w:rsidRPr="006B737B">
        <w:t xml:space="preserve">и </w:t>
      </w:r>
      <w:r w:rsidRPr="006B737B">
        <w:t>в течение всего периода реализации подпрограммы.</w:t>
      </w:r>
    </w:p>
    <w:p w14:paraId="66F8C203" w14:textId="776F0AE1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нужд.</w:t>
      </w:r>
    </w:p>
    <w:p w14:paraId="2A2763FC" w14:textId="77777777" w:rsidR="008327EA" w:rsidRPr="006B737B" w:rsidRDefault="008327EA" w:rsidP="008327EA">
      <w:pPr>
        <w:pStyle w:val="af6"/>
        <w:widowControl w:val="0"/>
        <w:numPr>
          <w:ilvl w:val="0"/>
          <w:numId w:val="7"/>
        </w:numPr>
        <w:spacing w:after="0" w:line="20" w:lineRule="atLeast"/>
        <w:ind w:left="0" w:firstLine="0"/>
        <w:contextualSpacing/>
        <w:jc w:val="center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Характеристика основных мероприятий подпрограммы</w:t>
      </w:r>
    </w:p>
    <w:p w14:paraId="44337990" w14:textId="5B76954F" w:rsidR="008327EA" w:rsidRPr="006B737B" w:rsidRDefault="008327EA" w:rsidP="00CE301C">
      <w:pPr>
        <w:widowControl w:val="0"/>
        <w:spacing w:line="20" w:lineRule="atLeast"/>
        <w:ind w:firstLine="567"/>
        <w:jc w:val="both"/>
      </w:pPr>
      <w:r w:rsidRPr="006B737B">
        <w:t xml:space="preserve">Система мероприятий подпрограммы приведена в приложении </w:t>
      </w:r>
      <w:r w:rsidR="00001BB6" w:rsidRPr="006B737B">
        <w:t xml:space="preserve">№ </w:t>
      </w:r>
      <w:r w:rsidRPr="006B737B">
        <w:t>2 к муниципальной программе.</w:t>
      </w:r>
    </w:p>
    <w:p w14:paraId="05CB59F0" w14:textId="58C0D5EB" w:rsidR="00CE301C" w:rsidRPr="006B737B" w:rsidRDefault="00CE301C" w:rsidP="00CE30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>Перечень источников и объемы финансирования подпрограммы 4 приведены в приложениях № 4</w:t>
      </w:r>
      <w:r w:rsidR="002C3CC5" w:rsidRPr="006B737B">
        <w:rPr>
          <w:color w:val="000000"/>
        </w:rPr>
        <w:t>,</w:t>
      </w:r>
      <w:r w:rsidRPr="006B737B">
        <w:rPr>
          <w:color w:val="000000"/>
        </w:rPr>
        <w:t xml:space="preserve"> № 5</w:t>
      </w:r>
      <w:r w:rsidR="002C3CC5" w:rsidRPr="006B737B">
        <w:rPr>
          <w:color w:val="000000"/>
        </w:rPr>
        <w:t>, и №</w:t>
      </w:r>
      <w:r w:rsidR="004B16B2" w:rsidRPr="006B737B">
        <w:rPr>
          <w:color w:val="000000"/>
        </w:rPr>
        <w:t xml:space="preserve"> </w:t>
      </w:r>
      <w:r w:rsidR="002C3CC5" w:rsidRPr="006B737B">
        <w:rPr>
          <w:color w:val="000000"/>
        </w:rPr>
        <w:t xml:space="preserve">6 </w:t>
      </w:r>
      <w:r w:rsidRPr="006B737B">
        <w:rPr>
          <w:color w:val="000000"/>
        </w:rPr>
        <w:t>к муниципальной программе.</w:t>
      </w:r>
    </w:p>
    <w:p w14:paraId="654610BF" w14:textId="77777777" w:rsidR="00042B6D" w:rsidRPr="006B737B" w:rsidRDefault="00042B6D" w:rsidP="00042B6D">
      <w:pPr>
        <w:jc w:val="both"/>
        <w:rPr>
          <w:sz w:val="28"/>
        </w:rPr>
      </w:pPr>
    </w:p>
    <w:p w14:paraId="50171A6C" w14:textId="77777777" w:rsidR="00042B6D" w:rsidRPr="006B737B" w:rsidRDefault="00042B6D" w:rsidP="00042B6D">
      <w:pPr>
        <w:overflowPunct w:val="0"/>
        <w:autoSpaceDE w:val="0"/>
        <w:spacing w:before="40"/>
        <w:jc w:val="both"/>
        <w:textAlignment w:val="baseline"/>
      </w:pPr>
    </w:p>
    <w:p w14:paraId="215D7827" w14:textId="77777777" w:rsidR="00042B6D" w:rsidRPr="006B737B" w:rsidRDefault="00042B6D" w:rsidP="00042B6D">
      <w:pPr>
        <w:overflowPunct w:val="0"/>
        <w:autoSpaceDE w:val="0"/>
        <w:spacing w:before="40"/>
        <w:jc w:val="both"/>
        <w:textAlignment w:val="baseline"/>
        <w:sectPr w:rsidR="00042B6D" w:rsidRPr="006B737B" w:rsidSect="009D5F42">
          <w:headerReference w:type="default" r:id="rId15"/>
          <w:footerReference w:type="default" r:id="rId16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9D73E9F" w14:textId="77777777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6B737B">
        <w:lastRenderedPageBreak/>
        <w:t xml:space="preserve">Приложение №1 </w:t>
      </w:r>
    </w:p>
    <w:p w14:paraId="718A140E" w14:textId="77777777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6B737B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59304310" w14:textId="77777777" w:rsidR="00042B6D" w:rsidRPr="006B737B" w:rsidRDefault="00042B6D" w:rsidP="00042B6D">
      <w:pPr>
        <w:overflowPunct w:val="0"/>
        <w:autoSpaceDE w:val="0"/>
        <w:spacing w:before="40"/>
        <w:jc w:val="right"/>
        <w:textAlignment w:val="baseline"/>
      </w:pPr>
    </w:p>
    <w:p w14:paraId="2B899EE5" w14:textId="7E8CD41E" w:rsidR="00042B6D" w:rsidRPr="006B737B" w:rsidRDefault="00042B6D" w:rsidP="00042B6D">
      <w:pPr>
        <w:overflowPunct w:val="0"/>
        <w:autoSpaceDE w:val="0"/>
        <w:spacing w:before="40"/>
        <w:jc w:val="center"/>
        <w:textAlignment w:val="baseline"/>
      </w:pPr>
      <w:r w:rsidRPr="006B737B"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822"/>
        <w:gridCol w:w="1559"/>
        <w:gridCol w:w="851"/>
        <w:gridCol w:w="4111"/>
        <w:gridCol w:w="992"/>
        <w:gridCol w:w="992"/>
        <w:gridCol w:w="851"/>
        <w:gridCol w:w="850"/>
      </w:tblGrid>
      <w:tr w:rsidR="00F802A6" w:rsidRPr="00146123" w14:paraId="4726C8FA" w14:textId="77777777" w:rsidTr="00987C11">
        <w:trPr>
          <w:cantSplit/>
          <w:trHeight w:val="34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1994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br w:type="page"/>
              <w:t xml:space="preserve">№  </w:t>
            </w:r>
            <w:r w:rsidRPr="006B737B">
              <w:br/>
              <w:t>п/п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0AFF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Наименование целевого индикатора,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65F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Единица</w:t>
            </w:r>
            <w:r w:rsidRPr="006B737B"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D44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Вес 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42FB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Источник</w:t>
            </w:r>
          </w:p>
          <w:p w14:paraId="66EA529A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информации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95C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Значение показателя</w:t>
            </w:r>
          </w:p>
        </w:tc>
      </w:tr>
      <w:tr w:rsidR="00987C11" w:rsidRPr="00146123" w14:paraId="12F236AA" w14:textId="77777777" w:rsidTr="00987C11">
        <w:trPr>
          <w:cantSplit/>
          <w:trHeight w:val="34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E65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6EC9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38B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320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0E1F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748" w14:textId="29795D86" w:rsidR="00CA08B7" w:rsidRPr="006B737B" w:rsidRDefault="00CA08B7" w:rsidP="00D6249B">
            <w:pPr>
              <w:snapToGrid w:val="0"/>
              <w:spacing w:line="20" w:lineRule="atLeast"/>
              <w:jc w:val="center"/>
            </w:pPr>
            <w:r w:rsidRPr="006B737B">
              <w:t>202</w:t>
            </w:r>
            <w:r w:rsidR="00432B19" w:rsidRPr="006B737B">
              <w:t>4</w:t>
            </w:r>
            <w:r w:rsidRPr="006B737B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298" w14:textId="62702840" w:rsidR="00CA08B7" w:rsidRPr="006B737B" w:rsidRDefault="00CA08B7" w:rsidP="00D6249B">
            <w:pPr>
              <w:snapToGrid w:val="0"/>
              <w:spacing w:line="20" w:lineRule="atLeast"/>
              <w:jc w:val="center"/>
            </w:pPr>
            <w:r w:rsidRPr="006B737B">
              <w:t>202</w:t>
            </w:r>
            <w:r w:rsidR="00432B19" w:rsidRPr="006B737B">
              <w:t>5</w:t>
            </w:r>
            <w:r w:rsidRPr="006B737B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81A" w14:textId="3D0F3222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202</w:t>
            </w:r>
            <w:r w:rsidR="00432B19" w:rsidRPr="006B737B">
              <w:t>6</w:t>
            </w:r>
          </w:p>
          <w:p w14:paraId="0FE8C0D8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850" w14:textId="3FF741FB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202</w:t>
            </w:r>
            <w:r w:rsidR="00432B19" w:rsidRPr="006B737B">
              <w:t>7</w:t>
            </w:r>
          </w:p>
          <w:p w14:paraId="3F895798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год</w:t>
            </w:r>
          </w:p>
        </w:tc>
      </w:tr>
      <w:tr w:rsidR="00987C11" w:rsidRPr="00146123" w14:paraId="61500343" w14:textId="77777777" w:rsidTr="00987C11">
        <w:trPr>
          <w:cantSplit/>
          <w:trHeight w:val="34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895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1</w:t>
            </w:r>
          </w:p>
        </w:tc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9B5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FF13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283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FA09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B12" w14:textId="77777777" w:rsidR="00FD1EA9" w:rsidRPr="006B737B" w:rsidRDefault="00FD1EA9" w:rsidP="00D6249B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62C" w14:textId="77777777" w:rsidR="00FD1EA9" w:rsidRPr="006B737B" w:rsidRDefault="00FD1EA9" w:rsidP="00D6249B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E82" w14:textId="77777777" w:rsidR="00FD1EA9" w:rsidRPr="006B737B" w:rsidRDefault="00FD1EA9" w:rsidP="003973B2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39FA" w14:textId="77777777" w:rsidR="00FD1EA9" w:rsidRPr="006B737B" w:rsidRDefault="00FD1EA9" w:rsidP="003973B2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9</w:t>
            </w:r>
          </w:p>
        </w:tc>
      </w:tr>
      <w:tr w:rsidR="00B36A9F" w:rsidRPr="00146123" w14:paraId="3ABA915F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66E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F87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Муниципальная программа «Реформирование и модернизация жилищно-коммунального хозяйства и повышение энергетической эффективности Краснотуранского района»</w:t>
            </w:r>
          </w:p>
        </w:tc>
      </w:tr>
      <w:tr w:rsidR="00F802A6" w:rsidRPr="00146123" w14:paraId="2E71A972" w14:textId="77777777" w:rsidTr="00987C11">
        <w:trPr>
          <w:cantSplit/>
          <w:trHeight w:val="4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D40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2B84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Целевой индикатор 1.</w:t>
            </w:r>
          </w:p>
          <w:p w14:paraId="63885ACA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 xml:space="preserve">Уровень износа коммунальной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0B2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310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A1B4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Информации о результатах деятельности организаций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7A57" w14:textId="3A974F66" w:rsidR="00D6249B" w:rsidRPr="006B737B" w:rsidRDefault="001A67B2" w:rsidP="0033602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307F" w14:textId="6BC08D6B" w:rsidR="00D6249B" w:rsidRPr="006B737B" w:rsidRDefault="00487F30" w:rsidP="0033602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09F" w14:textId="3B712DDF" w:rsidR="00D6249B" w:rsidRPr="006B737B" w:rsidRDefault="0033602C" w:rsidP="00487F3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</w:t>
            </w:r>
            <w:r w:rsidR="00487F30" w:rsidRPr="006B737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09A" w14:textId="25912CB9" w:rsidR="00D6249B" w:rsidRPr="006B737B" w:rsidRDefault="00DB2773" w:rsidP="00487F3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</w:t>
            </w:r>
            <w:r w:rsidR="00487F30" w:rsidRPr="006B737B">
              <w:t>4</w:t>
            </w:r>
          </w:p>
        </w:tc>
      </w:tr>
      <w:tr w:rsidR="00F802A6" w:rsidRPr="00146123" w14:paraId="3D7E1DFC" w14:textId="77777777" w:rsidTr="00987C11">
        <w:trPr>
          <w:cantSplit/>
          <w:trHeight w:val="3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86A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highlight w:val="yellow"/>
              </w:rPr>
            </w:pPr>
            <w:r w:rsidRPr="006B737B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7B8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Целевой индикатор 2.</w:t>
            </w:r>
          </w:p>
          <w:p w14:paraId="7042562E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Ежегодное снижение бюджетными учреждениями потребления ими электрической, тепловой энергии, воды и иного топлива в сопоставимых условиях ежегодно не менее чем на 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28D5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29D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25B5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Сводная информация о фактических данных приборов учета энергетических ресурсов муниципальных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4DF9" w14:textId="53C4CDEC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C4A" w14:textId="401CBAEA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3FB" w14:textId="293B773B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31D" w14:textId="4E860EC2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3</w:t>
            </w:r>
          </w:p>
        </w:tc>
      </w:tr>
      <w:tr w:rsidR="00B36A9F" w:rsidRPr="00146123" w14:paraId="3EC76BA8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2D35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4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9DF" w14:textId="77777777" w:rsidR="00CA08B7" w:rsidRPr="006B737B" w:rsidRDefault="00CA08B7" w:rsidP="003973B2">
            <w:pPr>
              <w:autoSpaceDE w:val="0"/>
              <w:spacing w:line="20" w:lineRule="atLeast"/>
            </w:pPr>
            <w:r w:rsidRPr="006B737B"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F802A6" w:rsidRPr="00146123" w14:paraId="559139B6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5FD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919" w14:textId="77777777" w:rsidR="00D6249B" w:rsidRPr="006B737B" w:rsidRDefault="00D6249B" w:rsidP="00D6249B">
            <w:pPr>
              <w:autoSpaceDE w:val="0"/>
              <w:spacing w:line="20" w:lineRule="atLeast"/>
              <w:ind w:hanging="26"/>
              <w:jc w:val="both"/>
            </w:pPr>
            <w:r w:rsidRPr="006B737B">
              <w:t>Снижение интегрального показателя аварийности сетей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B25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60B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3867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 xml:space="preserve">ФСН №1-ТЕП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A2D" w14:textId="5E926E60" w:rsidR="00D6249B" w:rsidRPr="006B737B" w:rsidRDefault="001A67B2" w:rsidP="00D6249B">
            <w:pPr>
              <w:autoSpaceDE w:val="0"/>
              <w:spacing w:line="20" w:lineRule="atLeast"/>
              <w:jc w:val="center"/>
            </w:pPr>
            <w:r w:rsidRPr="006B737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A7B" w14:textId="4C12DD7E" w:rsidR="00D6249B" w:rsidRPr="006B737B" w:rsidRDefault="004E797D" w:rsidP="00D6249B">
            <w:pPr>
              <w:autoSpaceDE w:val="0"/>
              <w:spacing w:line="20" w:lineRule="atLeast"/>
              <w:jc w:val="center"/>
            </w:pPr>
            <w:r w:rsidRPr="006B737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D85" w14:textId="0AC809C9" w:rsidR="00D6249B" w:rsidRPr="006B737B" w:rsidRDefault="004E797D" w:rsidP="00D6249B">
            <w:pPr>
              <w:autoSpaceDE w:val="0"/>
              <w:spacing w:line="20" w:lineRule="atLeast"/>
              <w:jc w:val="center"/>
            </w:pPr>
            <w:r w:rsidRPr="006B737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32D" w14:textId="372C23C9" w:rsidR="00D6249B" w:rsidRPr="006B737B" w:rsidRDefault="004E797D" w:rsidP="00D6249B">
            <w:pPr>
              <w:autoSpaceDE w:val="0"/>
              <w:spacing w:line="20" w:lineRule="atLeast"/>
              <w:jc w:val="center"/>
            </w:pPr>
            <w:r w:rsidRPr="006B737B">
              <w:t>6</w:t>
            </w:r>
          </w:p>
        </w:tc>
      </w:tr>
      <w:tr w:rsidR="00F802A6" w:rsidRPr="00146123" w14:paraId="6320862C" w14:textId="77777777" w:rsidTr="00987C11">
        <w:trPr>
          <w:cantSplit/>
          <w:trHeight w:val="2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D867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6BA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Доля потерь тепловой энергии в инженерных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A935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35B7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0B1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ФСН №1-ТЕП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0D84" w14:textId="32A15076" w:rsidR="00D6249B" w:rsidRPr="006B737B" w:rsidRDefault="001A67B2" w:rsidP="0033602C">
            <w:pPr>
              <w:snapToGrid w:val="0"/>
              <w:spacing w:line="20" w:lineRule="atLeast"/>
              <w:jc w:val="center"/>
            </w:pPr>
            <w:r w:rsidRPr="006B737B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B47" w14:textId="67F87487" w:rsidR="00D6249B" w:rsidRPr="006B737B" w:rsidRDefault="00D6249B" w:rsidP="0033602C">
            <w:pPr>
              <w:snapToGrid w:val="0"/>
              <w:spacing w:line="20" w:lineRule="atLeast"/>
              <w:jc w:val="center"/>
            </w:pPr>
            <w:r w:rsidRPr="006B737B">
              <w:t>18,</w:t>
            </w:r>
            <w:r w:rsidR="0033602C" w:rsidRPr="006B737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2F7" w14:textId="7ED01A81" w:rsidR="00D6249B" w:rsidRPr="006B737B" w:rsidRDefault="00D6249B" w:rsidP="0033602C">
            <w:pPr>
              <w:snapToGrid w:val="0"/>
              <w:spacing w:line="20" w:lineRule="atLeast"/>
              <w:jc w:val="center"/>
            </w:pPr>
            <w:r w:rsidRPr="006B737B">
              <w:t>18,</w:t>
            </w:r>
            <w:r w:rsidR="0033602C" w:rsidRPr="006B737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535" w14:textId="5F418F0E" w:rsidR="00D6249B" w:rsidRPr="006B737B" w:rsidRDefault="00D6249B" w:rsidP="0033602C">
            <w:pPr>
              <w:snapToGrid w:val="0"/>
              <w:spacing w:line="20" w:lineRule="atLeast"/>
              <w:jc w:val="center"/>
            </w:pPr>
            <w:r w:rsidRPr="006B737B">
              <w:t>18,</w:t>
            </w:r>
            <w:r w:rsidR="0033602C" w:rsidRPr="006B737B">
              <w:t>2</w:t>
            </w:r>
          </w:p>
        </w:tc>
      </w:tr>
      <w:tr w:rsidR="00B36A9F" w:rsidRPr="00146123" w14:paraId="467DF833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09B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965B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Подпрограмма 2. Чистая вода Краснотуранского района</w:t>
            </w:r>
          </w:p>
        </w:tc>
      </w:tr>
      <w:tr w:rsidR="00F802A6" w:rsidRPr="00146123" w14:paraId="3ACF00F4" w14:textId="77777777" w:rsidTr="00987C11">
        <w:trPr>
          <w:cantSplit/>
          <w:trHeight w:val="5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FE1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565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Доля уличной водопроводной сети, нуждающейся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ACB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6530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0,07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B4D" w14:textId="77777777" w:rsidR="00D6249B" w:rsidRPr="006B737B" w:rsidRDefault="00D6249B" w:rsidP="00D6249B">
            <w:pPr>
              <w:jc w:val="center"/>
            </w:pPr>
            <w:r w:rsidRPr="006B737B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326" w14:textId="719894CF" w:rsidR="00D6249B" w:rsidRPr="006B737B" w:rsidRDefault="001A67B2" w:rsidP="00D6249B">
            <w:pPr>
              <w:widowControl w:val="0"/>
              <w:autoSpaceDE w:val="0"/>
              <w:spacing w:line="20" w:lineRule="atLeast"/>
              <w:jc w:val="center"/>
            </w:pPr>
            <w:r w:rsidRPr="006B737B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B0B" w14:textId="720384FA" w:rsidR="00D6249B" w:rsidRPr="006B737B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6B737B"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E5A" w14:textId="4284001D" w:rsidR="00D6249B" w:rsidRPr="006B737B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6B737B">
              <w:t>56</w:t>
            </w:r>
            <w:r w:rsidR="00A51D31" w:rsidRPr="006B737B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5DF" w14:textId="4492DB4D" w:rsidR="00D6249B" w:rsidRPr="006B737B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6B737B">
              <w:t>55,5</w:t>
            </w:r>
          </w:p>
        </w:tc>
      </w:tr>
      <w:tr w:rsidR="00F802A6" w:rsidRPr="00146123" w14:paraId="5F95B8C9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592C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lastRenderedPageBreak/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C03B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Снижение интегрального показателя аварийности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69B4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92A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3E1" w14:textId="77777777" w:rsidR="00D6249B" w:rsidRPr="006B737B" w:rsidRDefault="00D6249B" w:rsidP="00D6249B">
            <w:pPr>
              <w:jc w:val="center"/>
            </w:pPr>
            <w:r w:rsidRPr="006B737B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7E" w14:textId="0591B028" w:rsidR="00D6249B" w:rsidRPr="006B737B" w:rsidRDefault="001A67B2" w:rsidP="004E797D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93" w14:textId="732A1454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543" w14:textId="305AE210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88E" w14:textId="299F49EB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10,0</w:t>
            </w:r>
          </w:p>
        </w:tc>
      </w:tr>
      <w:tr w:rsidR="00F802A6" w:rsidRPr="00146123" w14:paraId="08AE85E2" w14:textId="77777777" w:rsidTr="00987C11">
        <w:trPr>
          <w:cantSplit/>
          <w:trHeight w:val="3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1C3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80B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Доля потерь воды  в водопроводных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C4D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254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6EBD" w14:textId="77777777" w:rsidR="00D6249B" w:rsidRPr="006B737B" w:rsidRDefault="00D6249B" w:rsidP="00D6249B">
            <w:pPr>
              <w:jc w:val="center"/>
            </w:pPr>
            <w:r w:rsidRPr="006B737B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038F" w14:textId="5EE3887F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F96" w14:textId="59F85EF4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E87" w14:textId="1B005DEA" w:rsidR="00D6249B" w:rsidRPr="006B737B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20</w:t>
            </w:r>
            <w:r w:rsidR="001A67B2" w:rsidRPr="006B737B"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45C" w14:textId="0FED2480" w:rsidR="00D6249B" w:rsidRPr="006B737B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19</w:t>
            </w:r>
          </w:p>
        </w:tc>
      </w:tr>
      <w:tr w:rsidR="00B36A9F" w:rsidRPr="00146123" w14:paraId="3AD2D8DE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504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11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0D8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F802A6" w:rsidRPr="00146123" w14:paraId="67CB8E17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93CA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FBD" w14:textId="77777777" w:rsidR="00CA08B7" w:rsidRPr="006B737B" w:rsidRDefault="004F0054" w:rsidP="003973B2">
            <w:pPr>
              <w:snapToGrid w:val="0"/>
              <w:spacing w:line="20" w:lineRule="atLeast"/>
            </w:pPr>
            <w:hyperlink r:id="rId17" w:history="1">
              <w:r w:rsidR="00CA08B7" w:rsidRPr="006B737B">
                <w:t>Удельная величина потребления электрической энергии муниципальными бюджетными учреждениями в расчете на 1 человека населения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9F4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кВт/ч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CBE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C77" w14:textId="77777777" w:rsidR="00CA08B7" w:rsidRPr="006B737B" w:rsidRDefault="00CA08B7" w:rsidP="003973B2">
            <w:pPr>
              <w:autoSpaceDE w:val="0"/>
              <w:jc w:val="center"/>
            </w:pPr>
            <w:r w:rsidRPr="006B737B">
              <w:t>Сводная информация, полученная по запросам от муниципальных учреждений</w:t>
            </w:r>
          </w:p>
          <w:p w14:paraId="731DAA18" w14:textId="77777777" w:rsidR="00CA08B7" w:rsidRPr="006B737B" w:rsidRDefault="00CA08B7" w:rsidP="003973B2">
            <w:pPr>
              <w:autoSpaceDE w:val="0"/>
              <w:snapToGrid w:val="0"/>
              <w:jc w:val="center"/>
            </w:pPr>
            <w:r w:rsidRPr="006B737B">
              <w:t>Предварительная оценка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4E4" w14:textId="66A39BDA" w:rsidR="00CA08B7" w:rsidRPr="006B737B" w:rsidRDefault="00A66344" w:rsidP="004E797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377,7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782" w14:textId="285FA948" w:rsidR="00CA08B7" w:rsidRPr="006B737B" w:rsidRDefault="001A67B2" w:rsidP="004E797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377,34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02F" w14:textId="78EE058C" w:rsidR="00CA08B7" w:rsidRPr="006B737B" w:rsidRDefault="001A67B2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377,34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07D" w14:textId="5E57B642" w:rsidR="00CA08B7" w:rsidRPr="006B737B" w:rsidRDefault="001A67B2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377,34</w:t>
            </w:r>
          </w:p>
        </w:tc>
      </w:tr>
      <w:tr w:rsidR="00F802A6" w:rsidRPr="00146123" w14:paraId="0E43B8D1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EAAA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B3A" w14:textId="77777777" w:rsidR="00CA08B7" w:rsidRPr="006B737B" w:rsidRDefault="004F0054" w:rsidP="003973B2">
            <w:pPr>
              <w:snapToGrid w:val="0"/>
              <w:spacing w:line="20" w:lineRule="atLeast"/>
            </w:pPr>
            <w:hyperlink r:id="rId18" w:history="1">
              <w:r w:rsidR="00CA08B7" w:rsidRPr="006B737B"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DC7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D7E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2838" w14:textId="77777777" w:rsidR="00CA08B7" w:rsidRPr="006B737B" w:rsidRDefault="00CA08B7" w:rsidP="003973B2">
            <w:pPr>
              <w:autoSpaceDE w:val="0"/>
              <w:jc w:val="center"/>
            </w:pPr>
            <w:r w:rsidRPr="006B737B">
              <w:t>Сводная информация, полученная по запросам от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DB9" w14:textId="4A493662" w:rsidR="00CA08B7" w:rsidRPr="006B737B" w:rsidRDefault="00CA08B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0,2</w:t>
            </w:r>
            <w:r w:rsidR="004E797D" w:rsidRPr="006B737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9096" w14:textId="65F7D91E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0,2</w:t>
            </w:r>
            <w:r w:rsidR="001A67B2" w:rsidRPr="006B737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7DD2" w14:textId="70513740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0,2</w:t>
            </w:r>
            <w:r w:rsidR="001A67B2" w:rsidRPr="006B737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507" w14:textId="76C18CE8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0,2</w:t>
            </w:r>
            <w:r w:rsidR="001A67B2" w:rsidRPr="006B737B">
              <w:t>5</w:t>
            </w:r>
          </w:p>
        </w:tc>
      </w:tr>
      <w:tr w:rsidR="00CA08B7" w:rsidRPr="00146123" w14:paraId="79EB2DC8" w14:textId="77777777" w:rsidTr="00987C11">
        <w:trPr>
          <w:cantSplit/>
          <w:trHeight w:val="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10A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14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F6D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6B737B">
              <w:t>Подпрограмма 4.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F802A6" w:rsidRPr="00146123" w14:paraId="7FA0F7CF" w14:textId="77777777" w:rsidTr="00987C11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528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0FA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6B737B">
              <w:t>Количество построенных и оборудованных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1AC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7B6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BC0" w14:textId="77777777" w:rsidR="00CA08B7" w:rsidRPr="006B737B" w:rsidRDefault="00CA08B7" w:rsidP="003973B2">
            <w:pPr>
              <w:autoSpaceDE w:val="0"/>
              <w:jc w:val="center"/>
            </w:pPr>
            <w:r w:rsidRPr="006B737B">
              <w:t xml:space="preserve">Муниципальные контракты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4ED" w14:textId="252471FE" w:rsidR="00CA08B7" w:rsidRPr="006B737B" w:rsidRDefault="001A67B2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06E" w14:textId="6FB921B6" w:rsidR="00CA08B7" w:rsidRPr="006B737B" w:rsidRDefault="00B5359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413A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B0BD0" w14:textId="77777777" w:rsidR="00CA08B7" w:rsidRPr="006B737B" w:rsidRDefault="00CA08B7" w:rsidP="003973B2">
            <w:pPr>
              <w:spacing w:line="20" w:lineRule="atLeast"/>
              <w:jc w:val="center"/>
            </w:pPr>
            <w:r w:rsidRPr="006B737B">
              <w:t>15</w:t>
            </w:r>
          </w:p>
        </w:tc>
      </w:tr>
      <w:tr w:rsidR="00F802A6" w:rsidRPr="00146123" w14:paraId="455790D9" w14:textId="77777777" w:rsidTr="00987C11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AD1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F43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6B737B">
              <w:t>Количество публикаций в СМИ об информировании населения о важности сбора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749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D595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47B" w14:textId="77777777" w:rsidR="00CA08B7" w:rsidRPr="006B737B" w:rsidRDefault="00CA08B7" w:rsidP="003973B2">
            <w:pPr>
              <w:autoSpaceDE w:val="0"/>
              <w:jc w:val="center"/>
            </w:pPr>
            <w:r w:rsidRPr="006B737B">
              <w:t>Публикации в СМИ, буклеты, листовки, информационные письма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BB19" w14:textId="0235D2B4" w:rsidR="00CA08B7" w:rsidRPr="006B737B" w:rsidRDefault="001A67B2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DAA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35A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F36D7" w14:textId="77777777" w:rsidR="00CA08B7" w:rsidRPr="006B737B" w:rsidRDefault="00CA08B7" w:rsidP="003973B2">
            <w:pPr>
              <w:spacing w:line="20" w:lineRule="atLeast"/>
              <w:jc w:val="center"/>
            </w:pPr>
            <w:r w:rsidRPr="006B737B">
              <w:t>2</w:t>
            </w:r>
          </w:p>
        </w:tc>
      </w:tr>
      <w:tr w:rsidR="00CA08B7" w:rsidRPr="00146123" w14:paraId="398B2F7A" w14:textId="77777777" w:rsidTr="00987C11">
        <w:trPr>
          <w:cantSplit/>
          <w:trHeight w:val="3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BE42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17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A42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6B737B">
              <w:t>Отдельное мероприятие 1. «Реализация отдельных мер по обеспечению ограничения платы граждан за коммунальные услуги»</w:t>
            </w:r>
          </w:p>
        </w:tc>
      </w:tr>
      <w:tr w:rsidR="00F802A6" w:rsidRPr="00146123" w14:paraId="588B3C36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B92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820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D0F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3372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0,05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4F1" w14:textId="77777777" w:rsidR="00CA08B7" w:rsidRPr="006B737B" w:rsidRDefault="00CA08B7" w:rsidP="003973B2">
            <w:pPr>
              <w:autoSpaceDE w:val="0"/>
              <w:jc w:val="center"/>
              <w:rPr>
                <w:vertAlign w:val="superscript"/>
              </w:rPr>
            </w:pPr>
            <w:r w:rsidRPr="006B737B">
              <w:t>ФСН №22-ЖКХ (ресурсы) ФСН №22-ЖКХ (жилище)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403" w14:textId="65E0E40F" w:rsidR="00CA08B7" w:rsidRPr="006B737B" w:rsidRDefault="001A67B2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555A" w14:textId="611BDB42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481" w14:textId="04B75CDB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354A" w14:textId="0971E3ED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9</w:t>
            </w:r>
            <w:r w:rsidR="004E797D" w:rsidRPr="006B737B">
              <w:t>0</w:t>
            </w:r>
          </w:p>
        </w:tc>
      </w:tr>
    </w:tbl>
    <w:p w14:paraId="5EF62571" w14:textId="77777777" w:rsidR="0059572B" w:rsidRPr="006B737B" w:rsidRDefault="0059572B" w:rsidP="00042B6D">
      <w:pPr>
        <w:overflowPunct w:val="0"/>
        <w:autoSpaceDE w:val="0"/>
        <w:spacing w:before="40"/>
        <w:ind w:left="9356"/>
        <w:textAlignment w:val="baseline"/>
      </w:pPr>
    </w:p>
    <w:p w14:paraId="44A0AD5D" w14:textId="77777777" w:rsidR="0059572B" w:rsidRPr="006B737B" w:rsidRDefault="0059572B">
      <w:r w:rsidRPr="006B737B">
        <w:br w:type="page"/>
      </w:r>
    </w:p>
    <w:p w14:paraId="05ACA611" w14:textId="5C053C56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6B737B">
        <w:lastRenderedPageBreak/>
        <w:t xml:space="preserve">Приложение №2 </w:t>
      </w:r>
    </w:p>
    <w:p w14:paraId="4B6B9C7D" w14:textId="77777777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6B737B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A5F37BB" w14:textId="77777777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</w:p>
    <w:p w14:paraId="31E9F659" w14:textId="77777777" w:rsidR="00042B6D" w:rsidRPr="006B737B" w:rsidRDefault="00042B6D" w:rsidP="00042B6D">
      <w:pPr>
        <w:overflowPunct w:val="0"/>
        <w:autoSpaceDE w:val="0"/>
        <w:spacing w:before="40"/>
        <w:jc w:val="center"/>
        <w:textAlignment w:val="baseline"/>
      </w:pPr>
      <w:r w:rsidRPr="006B737B">
        <w:t xml:space="preserve">Перечень мероприятий подпрограмм и отдельных мероприятий муниципальной программы </w:t>
      </w:r>
    </w:p>
    <w:tbl>
      <w:tblPr>
        <w:tblW w:w="155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079"/>
        <w:gridCol w:w="2111"/>
        <w:gridCol w:w="705"/>
        <w:gridCol w:w="704"/>
        <w:gridCol w:w="2477"/>
        <w:gridCol w:w="1830"/>
        <w:gridCol w:w="3067"/>
      </w:tblGrid>
      <w:tr w:rsidR="00042B6D" w:rsidRPr="00146123" w14:paraId="0CF0F34A" w14:textId="77777777" w:rsidTr="006B737B">
        <w:tc>
          <w:tcPr>
            <w:tcW w:w="614" w:type="dxa"/>
            <w:vMerge w:val="restart"/>
          </w:tcPr>
          <w:p w14:paraId="779C8015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№ п/п</w:t>
            </w:r>
          </w:p>
        </w:tc>
        <w:tc>
          <w:tcPr>
            <w:tcW w:w="4079" w:type="dxa"/>
            <w:vMerge w:val="restart"/>
          </w:tcPr>
          <w:p w14:paraId="49EA97F8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Наименование мероприятия</w:t>
            </w:r>
          </w:p>
        </w:tc>
        <w:tc>
          <w:tcPr>
            <w:tcW w:w="2111" w:type="dxa"/>
            <w:vMerge w:val="restart"/>
          </w:tcPr>
          <w:p w14:paraId="47D4E620" w14:textId="2DAEDD44" w:rsidR="00042B6D" w:rsidRPr="006B737B" w:rsidRDefault="00783D0C" w:rsidP="00783D0C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И</w:t>
            </w:r>
            <w:r w:rsidR="00042B6D" w:rsidRPr="006B737B">
              <w:t>сполнител</w:t>
            </w:r>
            <w:r w:rsidRPr="006B737B">
              <w:t>и</w:t>
            </w:r>
            <w:r w:rsidR="00042B6D" w:rsidRPr="006B737B">
              <w:t xml:space="preserve"> мероприяти</w:t>
            </w:r>
            <w:r w:rsidRPr="006B737B">
              <w:t>й</w:t>
            </w:r>
          </w:p>
        </w:tc>
        <w:tc>
          <w:tcPr>
            <w:tcW w:w="1409" w:type="dxa"/>
            <w:gridSpan w:val="2"/>
          </w:tcPr>
          <w:p w14:paraId="4D8D3C15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Сроки</w:t>
            </w:r>
          </w:p>
        </w:tc>
        <w:tc>
          <w:tcPr>
            <w:tcW w:w="2477" w:type="dxa"/>
            <w:vMerge w:val="restart"/>
          </w:tcPr>
          <w:p w14:paraId="3E46BF08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Ожидаемый результат (краткое описание)</w:t>
            </w:r>
          </w:p>
        </w:tc>
        <w:tc>
          <w:tcPr>
            <w:tcW w:w="1830" w:type="dxa"/>
            <w:vMerge w:val="restart"/>
          </w:tcPr>
          <w:p w14:paraId="3B1B61BC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 xml:space="preserve">Последствия </w:t>
            </w:r>
            <w:proofErr w:type="spellStart"/>
            <w:r w:rsidRPr="006B737B">
              <w:t>нереализации</w:t>
            </w:r>
            <w:proofErr w:type="spellEnd"/>
            <w:r w:rsidRPr="006B737B">
              <w:t xml:space="preserve"> мероприятия</w:t>
            </w:r>
          </w:p>
        </w:tc>
        <w:tc>
          <w:tcPr>
            <w:tcW w:w="3067" w:type="dxa"/>
            <w:vMerge w:val="restart"/>
          </w:tcPr>
          <w:p w14:paraId="24813C3F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Связь с показателями муниципальной программы (подпрограммы)</w:t>
            </w:r>
          </w:p>
        </w:tc>
      </w:tr>
      <w:tr w:rsidR="00B36A9F" w:rsidRPr="00146123" w14:paraId="53B8F07F" w14:textId="77777777" w:rsidTr="006B737B">
        <w:tc>
          <w:tcPr>
            <w:tcW w:w="614" w:type="dxa"/>
            <w:vMerge/>
          </w:tcPr>
          <w:p w14:paraId="12B20C6B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4079" w:type="dxa"/>
            <w:vMerge/>
          </w:tcPr>
          <w:p w14:paraId="539310A1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2111" w:type="dxa"/>
            <w:vMerge/>
          </w:tcPr>
          <w:p w14:paraId="4BF1CD53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705" w:type="dxa"/>
          </w:tcPr>
          <w:p w14:paraId="165EC504" w14:textId="77777777" w:rsidR="00042B6D" w:rsidRPr="006B737B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Начала реализации</w:t>
            </w:r>
          </w:p>
        </w:tc>
        <w:tc>
          <w:tcPr>
            <w:tcW w:w="704" w:type="dxa"/>
          </w:tcPr>
          <w:p w14:paraId="4CB8F874" w14:textId="77777777" w:rsidR="00042B6D" w:rsidRPr="006B737B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Окончания реализации</w:t>
            </w:r>
          </w:p>
        </w:tc>
        <w:tc>
          <w:tcPr>
            <w:tcW w:w="2477" w:type="dxa"/>
            <w:vMerge/>
          </w:tcPr>
          <w:p w14:paraId="6F205759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1830" w:type="dxa"/>
            <w:vMerge/>
          </w:tcPr>
          <w:p w14:paraId="46C3F009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3067" w:type="dxa"/>
            <w:vMerge/>
          </w:tcPr>
          <w:p w14:paraId="65DC691A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</w:tr>
      <w:tr w:rsidR="00B36A9F" w:rsidRPr="00835D18" w14:paraId="72C755CF" w14:textId="77777777" w:rsidTr="006B737B">
        <w:tc>
          <w:tcPr>
            <w:tcW w:w="614" w:type="dxa"/>
          </w:tcPr>
          <w:p w14:paraId="78EF211C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1</w:t>
            </w:r>
          </w:p>
        </w:tc>
        <w:tc>
          <w:tcPr>
            <w:tcW w:w="4079" w:type="dxa"/>
          </w:tcPr>
          <w:p w14:paraId="08D61B5F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2</w:t>
            </w:r>
          </w:p>
        </w:tc>
        <w:tc>
          <w:tcPr>
            <w:tcW w:w="2111" w:type="dxa"/>
          </w:tcPr>
          <w:p w14:paraId="18E4CA14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3</w:t>
            </w:r>
          </w:p>
        </w:tc>
        <w:tc>
          <w:tcPr>
            <w:tcW w:w="705" w:type="dxa"/>
          </w:tcPr>
          <w:p w14:paraId="1C292E72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4</w:t>
            </w:r>
          </w:p>
        </w:tc>
        <w:tc>
          <w:tcPr>
            <w:tcW w:w="704" w:type="dxa"/>
          </w:tcPr>
          <w:p w14:paraId="72E78255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5</w:t>
            </w:r>
          </w:p>
        </w:tc>
        <w:tc>
          <w:tcPr>
            <w:tcW w:w="2477" w:type="dxa"/>
          </w:tcPr>
          <w:p w14:paraId="367FFC8D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6</w:t>
            </w:r>
          </w:p>
        </w:tc>
        <w:tc>
          <w:tcPr>
            <w:tcW w:w="1830" w:type="dxa"/>
          </w:tcPr>
          <w:p w14:paraId="670888DC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7</w:t>
            </w:r>
          </w:p>
        </w:tc>
        <w:tc>
          <w:tcPr>
            <w:tcW w:w="3067" w:type="dxa"/>
          </w:tcPr>
          <w:p w14:paraId="4D773F61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8</w:t>
            </w:r>
          </w:p>
        </w:tc>
      </w:tr>
      <w:tr w:rsidR="00042B6D" w:rsidRPr="00146123" w14:paraId="29E70493" w14:textId="77777777" w:rsidTr="006B737B">
        <w:trPr>
          <w:trHeight w:val="366"/>
        </w:trPr>
        <w:tc>
          <w:tcPr>
            <w:tcW w:w="614" w:type="dxa"/>
          </w:tcPr>
          <w:p w14:paraId="6433E3C7" w14:textId="77777777" w:rsidR="00042B6D" w:rsidRPr="006B737B" w:rsidRDefault="00042B6D" w:rsidP="00753257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6B737B">
              <w:t>1</w:t>
            </w:r>
          </w:p>
        </w:tc>
        <w:tc>
          <w:tcPr>
            <w:tcW w:w="14973" w:type="dxa"/>
            <w:gridSpan w:val="7"/>
          </w:tcPr>
          <w:p w14:paraId="35B6339E" w14:textId="77777777" w:rsidR="00042B6D" w:rsidRPr="006B737B" w:rsidRDefault="00042B6D" w:rsidP="006B737B">
            <w:pPr>
              <w:overflowPunct w:val="0"/>
              <w:autoSpaceDE w:val="0"/>
              <w:spacing w:before="40"/>
              <w:textAlignment w:val="baseline"/>
            </w:pPr>
            <w:r w:rsidRPr="006B737B">
              <w:t>Подпрограмма 1.«Модернизация,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C2357C" w:rsidRPr="00146123" w14:paraId="200BEBB1" w14:textId="77777777" w:rsidTr="008723AD">
        <w:trPr>
          <w:trHeight w:val="972"/>
        </w:trPr>
        <w:tc>
          <w:tcPr>
            <w:tcW w:w="614" w:type="dxa"/>
          </w:tcPr>
          <w:p w14:paraId="1EA73C84" w14:textId="77777777" w:rsidR="0020234B" w:rsidRPr="006B737B" w:rsidRDefault="0020234B" w:rsidP="0020234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6B737B">
              <w:t>1.1</w:t>
            </w:r>
          </w:p>
        </w:tc>
        <w:tc>
          <w:tcPr>
            <w:tcW w:w="4079" w:type="dxa"/>
          </w:tcPr>
          <w:p w14:paraId="10C967E0" w14:textId="64C07316" w:rsidR="0020234B" w:rsidRPr="006B737B" w:rsidRDefault="0020234B" w:rsidP="006B737B">
            <w:pPr>
              <w:ind w:left="-113"/>
            </w:pPr>
            <w:r w:rsidRPr="006B737B">
              <w:rPr>
                <w:color w:val="000000"/>
              </w:rPr>
              <w:t>Мероприятие 1.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электро-снабжения, водоснабжения, водоотведения и очистки сточных вод в том числе:</w:t>
            </w:r>
          </w:p>
        </w:tc>
        <w:tc>
          <w:tcPr>
            <w:tcW w:w="2111" w:type="dxa"/>
          </w:tcPr>
          <w:p w14:paraId="19A2C0A3" w14:textId="57468279" w:rsidR="0020234B" w:rsidRPr="006B737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3C4F2E7" w14:textId="24CA7954" w:rsidR="0020234B" w:rsidRPr="006B737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2014</w:t>
            </w:r>
          </w:p>
        </w:tc>
        <w:tc>
          <w:tcPr>
            <w:tcW w:w="704" w:type="dxa"/>
          </w:tcPr>
          <w:p w14:paraId="05A7388D" w14:textId="5EAAECB6" w:rsidR="0020234B" w:rsidRPr="006B737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  <w:shd w:val="clear" w:color="auto" w:fill="auto"/>
          </w:tcPr>
          <w:p w14:paraId="0A57636F" w14:textId="50508BA0" w:rsidR="0020234B" w:rsidRPr="006B737B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 xml:space="preserve">За период </w:t>
            </w:r>
            <w:r w:rsidR="00D37035" w:rsidRPr="006B737B">
              <w:rPr>
                <w:color w:val="000000"/>
              </w:rPr>
              <w:t>2025-2027</w:t>
            </w:r>
            <w:r w:rsidRPr="006B737B">
              <w:rPr>
                <w:color w:val="000000"/>
              </w:rPr>
              <w:t xml:space="preserve"> годы:</w:t>
            </w:r>
          </w:p>
          <w:p w14:paraId="4CC9814D" w14:textId="598BB3A4" w:rsidR="0020234B" w:rsidRPr="006B737B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 xml:space="preserve">Капитальный ремонт тепловых сетей – </w:t>
            </w:r>
            <w:r w:rsidR="00D37035" w:rsidRPr="006B737B">
              <w:rPr>
                <w:color w:val="000000"/>
              </w:rPr>
              <w:t>0,192</w:t>
            </w:r>
            <w:r w:rsidRPr="006B737B">
              <w:rPr>
                <w:color w:val="000000"/>
              </w:rPr>
              <w:t>км.</w:t>
            </w:r>
          </w:p>
          <w:p w14:paraId="26707A34" w14:textId="77382285" w:rsidR="00D37035" w:rsidRPr="006B737B" w:rsidRDefault="00D37035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 xml:space="preserve">Капитальный ремонт водопроводных сетей -1,06 км. </w:t>
            </w:r>
          </w:p>
          <w:p w14:paraId="697255CA" w14:textId="4ADB77CD" w:rsidR="0020234B" w:rsidRPr="006B737B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 xml:space="preserve">Приобретение водогрейного котла – </w:t>
            </w:r>
            <w:r w:rsidR="00D37035" w:rsidRPr="006B737B">
              <w:rPr>
                <w:color w:val="000000"/>
              </w:rPr>
              <w:t>2</w:t>
            </w:r>
            <w:r w:rsidRPr="006B737B">
              <w:rPr>
                <w:color w:val="000000"/>
              </w:rPr>
              <w:t xml:space="preserve"> шт.</w:t>
            </w:r>
          </w:p>
          <w:p w14:paraId="62521905" w14:textId="0360555B" w:rsidR="0020234B" w:rsidRPr="006B737B" w:rsidRDefault="00D37035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>Ремонт водонапорной башни</w:t>
            </w:r>
          </w:p>
          <w:p w14:paraId="220D7D89" w14:textId="7E2291FA" w:rsidR="0020234B" w:rsidRPr="006B737B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830" w:type="dxa"/>
          </w:tcPr>
          <w:p w14:paraId="69A7FC5B" w14:textId="77777777" w:rsidR="0020234B" w:rsidRPr="006B737B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Возникновение аварийной ситуации, увеличение потерь тепловой энергии.</w:t>
            </w:r>
          </w:p>
          <w:p w14:paraId="78748578" w14:textId="77777777" w:rsidR="00D63FD0" w:rsidRPr="006B737B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 xml:space="preserve">Бесперебойная работа </w:t>
            </w:r>
            <w:proofErr w:type="spellStart"/>
            <w:r w:rsidRPr="006B737B">
              <w:t>ресурсоснабжающего</w:t>
            </w:r>
            <w:proofErr w:type="spellEnd"/>
            <w:r w:rsidRPr="006B737B">
              <w:t xml:space="preserve"> предприятия.</w:t>
            </w:r>
          </w:p>
          <w:p w14:paraId="7A95B314" w14:textId="49C7661C" w:rsidR="00D63FD0" w:rsidRPr="006B737B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Нарушение требований законодательства.</w:t>
            </w:r>
          </w:p>
        </w:tc>
        <w:tc>
          <w:tcPr>
            <w:tcW w:w="3067" w:type="dxa"/>
          </w:tcPr>
          <w:p w14:paraId="7CADD1BB" w14:textId="183E9D02" w:rsidR="00B44AB5" w:rsidRPr="006B737B" w:rsidRDefault="008F027F" w:rsidP="006B737B">
            <w:pPr>
              <w:tabs>
                <w:tab w:val="left" w:pos="2762"/>
              </w:tabs>
              <w:autoSpaceDE w:val="0"/>
              <w:ind w:left="-107"/>
            </w:pPr>
            <w:r w:rsidRPr="006B737B">
              <w:t>С</w:t>
            </w:r>
            <w:r w:rsidR="00B44AB5" w:rsidRPr="006B737B">
              <w:t>нижение интегрального показателя аварийности</w:t>
            </w:r>
            <w:r w:rsidRPr="006B737B">
              <w:t xml:space="preserve"> котельных,</w:t>
            </w:r>
            <w:r w:rsidR="00B44AB5" w:rsidRPr="006B737B">
              <w:t xml:space="preserve"> инженерных сетей: теплоснабжение;</w:t>
            </w:r>
          </w:p>
          <w:p w14:paraId="5C03FCF3" w14:textId="701A41BF" w:rsidR="008F027F" w:rsidRPr="006B737B" w:rsidRDefault="00B44AB5" w:rsidP="006B737B">
            <w:pPr>
              <w:tabs>
                <w:tab w:val="left" w:pos="2762"/>
              </w:tabs>
              <w:overflowPunct w:val="0"/>
              <w:autoSpaceDE w:val="0"/>
              <w:spacing w:before="40"/>
              <w:ind w:left="-107"/>
              <w:textAlignment w:val="baseline"/>
            </w:pPr>
            <w:r w:rsidRPr="006B737B">
              <w:t>снижение потерь тепловой энергии в инженерных сетях</w:t>
            </w:r>
            <w:r w:rsidR="008F027F" w:rsidRPr="006B737B">
              <w:t>.</w:t>
            </w:r>
          </w:p>
        </w:tc>
      </w:tr>
      <w:tr w:rsidR="00B36A9F" w:rsidRPr="00146123" w14:paraId="1B17E9C9" w14:textId="77777777" w:rsidTr="006B737B">
        <w:trPr>
          <w:trHeight w:val="136"/>
        </w:trPr>
        <w:tc>
          <w:tcPr>
            <w:tcW w:w="614" w:type="dxa"/>
          </w:tcPr>
          <w:p w14:paraId="36691A24" w14:textId="77777777" w:rsidR="005142AC" w:rsidRPr="006B737B" w:rsidRDefault="005142AC" w:rsidP="005142AC">
            <w:pPr>
              <w:overflowPunct w:val="0"/>
              <w:autoSpaceDE w:val="0"/>
              <w:ind w:left="-142" w:right="-108"/>
              <w:jc w:val="center"/>
              <w:textAlignment w:val="baseline"/>
            </w:pPr>
            <w:r w:rsidRPr="006B737B">
              <w:t>1.2.</w:t>
            </w:r>
          </w:p>
        </w:tc>
        <w:tc>
          <w:tcPr>
            <w:tcW w:w="4079" w:type="dxa"/>
          </w:tcPr>
          <w:p w14:paraId="58CB066F" w14:textId="35F8E1B6" w:rsidR="005142AC" w:rsidRPr="006B737B" w:rsidRDefault="005142AC" w:rsidP="006B737B">
            <w:pPr>
              <w:snapToGrid w:val="0"/>
              <w:ind w:left="-113" w:right="-108"/>
              <w:rPr>
                <w:color w:val="000000"/>
              </w:rPr>
            </w:pPr>
            <w:r w:rsidRPr="006B737B">
              <w:t xml:space="preserve">Мероприятие 2. </w:t>
            </w:r>
            <w:r w:rsidR="00F1140A" w:rsidRPr="006B737B">
              <w:rPr>
                <w:color w:val="000000"/>
              </w:rPr>
              <w:t xml:space="preserve">Капитальный ремонт, реконструкция находящихся в </w:t>
            </w:r>
            <w:r w:rsidR="00F1140A" w:rsidRPr="006B737B">
              <w:rPr>
                <w:color w:val="000000"/>
              </w:rPr>
              <w:lastRenderedPageBreak/>
              <w:t>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="00F1140A" w:rsidRPr="006B737B">
              <w:rPr>
                <w:color w:val="000000"/>
              </w:rPr>
              <w:t>софинансирование</w:t>
            </w:r>
            <w:proofErr w:type="spellEnd"/>
            <w:r w:rsidR="00F1140A" w:rsidRPr="006B737B">
              <w:rPr>
                <w:color w:val="00000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2111" w:type="dxa"/>
          </w:tcPr>
          <w:p w14:paraId="7FC2C4D6" w14:textId="28FFEED0" w:rsidR="005142AC" w:rsidRPr="006B737B" w:rsidRDefault="005142AC" w:rsidP="005142AC">
            <w:pPr>
              <w:ind w:left="-108" w:right="-108"/>
              <w:jc w:val="center"/>
            </w:pPr>
            <w:r w:rsidRPr="006B737B">
              <w:lastRenderedPageBreak/>
              <w:t xml:space="preserve">МКУ «Служба заказчика </w:t>
            </w:r>
            <w:r w:rsidRPr="006B737B">
              <w:lastRenderedPageBreak/>
              <w:t>Краснотуранского района»</w:t>
            </w:r>
          </w:p>
        </w:tc>
        <w:tc>
          <w:tcPr>
            <w:tcW w:w="705" w:type="dxa"/>
          </w:tcPr>
          <w:p w14:paraId="6E0630E3" w14:textId="348C1D9D" w:rsidR="005142AC" w:rsidRPr="006B737B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</w:pPr>
            <w:r w:rsidRPr="006B737B">
              <w:lastRenderedPageBreak/>
              <w:t>2014</w:t>
            </w:r>
          </w:p>
        </w:tc>
        <w:tc>
          <w:tcPr>
            <w:tcW w:w="704" w:type="dxa"/>
          </w:tcPr>
          <w:p w14:paraId="7E8E6B13" w14:textId="32F194FB" w:rsidR="005142AC" w:rsidRPr="006B737B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</w:tcPr>
          <w:p w14:paraId="3E773871" w14:textId="21B7312B" w:rsidR="005142AC" w:rsidRPr="006B737B" w:rsidRDefault="00984738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t xml:space="preserve">За период </w:t>
            </w:r>
            <w:r w:rsidR="00D37035" w:rsidRPr="006B737B">
              <w:t>2025-2027</w:t>
            </w:r>
            <w:r w:rsidR="005142AC" w:rsidRPr="006B737B">
              <w:t xml:space="preserve"> годы:</w:t>
            </w:r>
          </w:p>
          <w:p w14:paraId="7EBD119A" w14:textId="53DFEF47" w:rsidR="00D37035" w:rsidRPr="006B737B" w:rsidRDefault="00D37035" w:rsidP="00D37035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lastRenderedPageBreak/>
              <w:t>Капитальны</w:t>
            </w:r>
            <w:r w:rsidR="00DD7A77" w:rsidRPr="006B737B">
              <w:t>й ремонт тепловых сете</w:t>
            </w:r>
            <w:r w:rsidR="00942145" w:rsidRPr="006B737B">
              <w:t>й</w:t>
            </w:r>
            <w:r w:rsidR="00DD7A77" w:rsidRPr="006B737B">
              <w:t>, капитальный ремонт водопроводных сетей</w:t>
            </w:r>
          </w:p>
          <w:p w14:paraId="6C056373" w14:textId="07E8FCD9" w:rsidR="005142AC" w:rsidRPr="006B737B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</w:p>
        </w:tc>
        <w:tc>
          <w:tcPr>
            <w:tcW w:w="1830" w:type="dxa"/>
          </w:tcPr>
          <w:p w14:paraId="25C51157" w14:textId="5FF07729" w:rsidR="005142AC" w:rsidRPr="006B737B" w:rsidRDefault="00D63FD0" w:rsidP="005142AC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6B737B">
              <w:lastRenderedPageBreak/>
              <w:t xml:space="preserve">Возникновение аварийной </w:t>
            </w:r>
            <w:r w:rsidRPr="006B737B">
              <w:lastRenderedPageBreak/>
              <w:t>ситуации, увеличение потерь тепловой энергии</w:t>
            </w:r>
          </w:p>
        </w:tc>
        <w:tc>
          <w:tcPr>
            <w:tcW w:w="3067" w:type="dxa"/>
          </w:tcPr>
          <w:p w14:paraId="37F6510B" w14:textId="77777777" w:rsidR="008F027F" w:rsidRPr="006B737B" w:rsidRDefault="008F027F" w:rsidP="006B737B">
            <w:pPr>
              <w:tabs>
                <w:tab w:val="left" w:pos="2762"/>
              </w:tabs>
              <w:autoSpaceDE w:val="0"/>
              <w:ind w:left="-107"/>
            </w:pPr>
            <w:r w:rsidRPr="006B737B">
              <w:lastRenderedPageBreak/>
              <w:t xml:space="preserve">Снижение интегрального показателя аварийности </w:t>
            </w:r>
            <w:r w:rsidRPr="006B737B">
              <w:lastRenderedPageBreak/>
              <w:t>котельных, инженерных сетей: теплоснабжение;</w:t>
            </w:r>
          </w:p>
          <w:p w14:paraId="1436F313" w14:textId="7F8FD1B5" w:rsidR="005142AC" w:rsidRPr="006B737B" w:rsidRDefault="008F027F" w:rsidP="006B737B">
            <w:pPr>
              <w:tabs>
                <w:tab w:val="left" w:pos="2762"/>
              </w:tabs>
              <w:autoSpaceDE w:val="0"/>
              <w:ind w:left="-107" w:right="-108"/>
            </w:pPr>
            <w:r w:rsidRPr="006B737B">
              <w:t>снижение потерь тепловой энергии в инженерных сетях.</w:t>
            </w:r>
          </w:p>
        </w:tc>
      </w:tr>
      <w:tr w:rsidR="00B36A9F" w:rsidRPr="00146123" w14:paraId="3E168DB7" w14:textId="77777777" w:rsidTr="006B737B">
        <w:trPr>
          <w:trHeight w:val="136"/>
        </w:trPr>
        <w:tc>
          <w:tcPr>
            <w:tcW w:w="614" w:type="dxa"/>
          </w:tcPr>
          <w:p w14:paraId="58EBAAB0" w14:textId="3F5A3838" w:rsidR="00F766D8" w:rsidRPr="006B737B" w:rsidRDefault="00F766D8" w:rsidP="00F766D8">
            <w:pPr>
              <w:overflowPunct w:val="0"/>
              <w:autoSpaceDE w:val="0"/>
              <w:ind w:left="-142" w:right="-108"/>
              <w:jc w:val="center"/>
              <w:textAlignment w:val="baseline"/>
            </w:pPr>
            <w:r w:rsidRPr="006B737B">
              <w:lastRenderedPageBreak/>
              <w:t>1.3</w:t>
            </w:r>
          </w:p>
        </w:tc>
        <w:tc>
          <w:tcPr>
            <w:tcW w:w="4079" w:type="dxa"/>
          </w:tcPr>
          <w:p w14:paraId="63FFF747" w14:textId="3A840495" w:rsidR="00F766D8" w:rsidRPr="006B737B" w:rsidRDefault="00F766D8" w:rsidP="006B737B">
            <w:pPr>
              <w:snapToGrid w:val="0"/>
              <w:spacing w:line="20" w:lineRule="atLeast"/>
              <w:ind w:left="-108" w:right="-108"/>
              <w:rPr>
                <w:color w:val="000000"/>
              </w:rPr>
            </w:pPr>
            <w:r w:rsidRPr="006B737B">
              <w:t xml:space="preserve">Мероприятие 3. Субсидия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</w:t>
            </w:r>
            <w:r w:rsidRPr="006B737B">
              <w:rPr>
                <w:color w:val="000000"/>
              </w:rPr>
              <w:t xml:space="preserve">а также на приобретение технологического оборудования, спецтехники для обеспечения функционирования систем </w:t>
            </w:r>
            <w:r w:rsidRPr="006B737B">
              <w:rPr>
                <w:color w:val="000000"/>
              </w:rPr>
              <w:lastRenderedPageBreak/>
              <w:t>теплоснабжения, электроснабжения,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6DBE5AB9" w14:textId="6F1E614E" w:rsidR="00F766D8" w:rsidRPr="006B737B" w:rsidRDefault="00F766D8" w:rsidP="00F766D8">
            <w:pPr>
              <w:ind w:left="-108" w:right="-108"/>
              <w:jc w:val="center"/>
            </w:pPr>
            <w:r w:rsidRPr="006B737B">
              <w:lastRenderedPageBreak/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3AAB55AE" w14:textId="7B87E272" w:rsidR="00F766D8" w:rsidRPr="006B737B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</w:pPr>
            <w:r w:rsidRPr="006B737B">
              <w:t>2014</w:t>
            </w:r>
          </w:p>
        </w:tc>
        <w:tc>
          <w:tcPr>
            <w:tcW w:w="704" w:type="dxa"/>
          </w:tcPr>
          <w:p w14:paraId="5A02D265" w14:textId="27072C06" w:rsidR="00F766D8" w:rsidRPr="006B737B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</w:tcPr>
          <w:p w14:paraId="5930985A" w14:textId="1038C61C" w:rsidR="00F766D8" w:rsidRPr="006B737B" w:rsidRDefault="00DD7A77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t>За период 2025-2027</w:t>
            </w:r>
            <w:r w:rsidR="00F766D8" w:rsidRPr="006B737B">
              <w:t xml:space="preserve"> годы:</w:t>
            </w:r>
          </w:p>
          <w:p w14:paraId="34D35E24" w14:textId="6E1F6CEB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t>- замена котл</w:t>
            </w:r>
            <w:r w:rsidR="00DD7A77" w:rsidRPr="006B737B">
              <w:t>ов на отопительных котельных – 2</w:t>
            </w:r>
            <w:r w:rsidRPr="006B737B">
              <w:t xml:space="preserve"> шт.;</w:t>
            </w:r>
          </w:p>
          <w:p w14:paraId="2BCF4A2B" w14:textId="573A1A0D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t xml:space="preserve">- </w:t>
            </w:r>
            <w:r w:rsidR="00942145" w:rsidRPr="006B737B">
              <w:t>приобретение спецтехники – 1 ед.</w:t>
            </w:r>
          </w:p>
          <w:p w14:paraId="394E52E5" w14:textId="46A265C9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</w:p>
        </w:tc>
        <w:tc>
          <w:tcPr>
            <w:tcW w:w="1830" w:type="dxa"/>
          </w:tcPr>
          <w:p w14:paraId="0CCEEBBE" w14:textId="27183BE9" w:rsidR="00F766D8" w:rsidRPr="006B737B" w:rsidRDefault="00D63FD0" w:rsidP="00F766D8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6B737B">
              <w:t>Возникновение аварийной ситуации, увеличение потерь тепловой энергии</w:t>
            </w:r>
          </w:p>
        </w:tc>
        <w:tc>
          <w:tcPr>
            <w:tcW w:w="3067" w:type="dxa"/>
          </w:tcPr>
          <w:p w14:paraId="65219831" w14:textId="77777777" w:rsidR="008F027F" w:rsidRPr="006B737B" w:rsidRDefault="008F027F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Снижение интегрального показателя аварийности котельных, инженерных сетей: теплоснабжение;</w:t>
            </w:r>
          </w:p>
          <w:p w14:paraId="7936959D" w14:textId="54D87CAC" w:rsidR="00F766D8" w:rsidRPr="006B737B" w:rsidRDefault="008F027F" w:rsidP="006B737B">
            <w:pPr>
              <w:autoSpaceDE w:val="0"/>
              <w:ind w:left="-101" w:right="-108"/>
            </w:pPr>
            <w:r w:rsidRPr="006B737B">
              <w:t>снижение потерь тепловой энергии в инженерных сетях.</w:t>
            </w:r>
          </w:p>
        </w:tc>
      </w:tr>
      <w:tr w:rsidR="00B36A9F" w:rsidRPr="00146123" w14:paraId="0CE3207D" w14:textId="77777777" w:rsidTr="006B737B">
        <w:trPr>
          <w:trHeight w:val="136"/>
        </w:trPr>
        <w:tc>
          <w:tcPr>
            <w:tcW w:w="614" w:type="dxa"/>
          </w:tcPr>
          <w:p w14:paraId="4D712076" w14:textId="77777777" w:rsidR="00F766D8" w:rsidRPr="006B737B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1.4</w:t>
            </w:r>
          </w:p>
        </w:tc>
        <w:tc>
          <w:tcPr>
            <w:tcW w:w="4079" w:type="dxa"/>
          </w:tcPr>
          <w:p w14:paraId="07F72976" w14:textId="56E02350" w:rsidR="00F766D8" w:rsidRPr="006B737B" w:rsidRDefault="00F766D8" w:rsidP="006B737B">
            <w:pPr>
              <w:snapToGrid w:val="0"/>
              <w:ind w:left="-108" w:right="-108"/>
              <w:rPr>
                <w:color w:val="000000"/>
              </w:rPr>
            </w:pPr>
            <w:r w:rsidRPr="006B737B">
              <w:rPr>
                <w:color w:val="000000"/>
              </w:rPr>
              <w:t>Мероприятие 4.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6B737B">
              <w:rPr>
                <w:color w:val="000000"/>
              </w:rPr>
              <w:t>софинансирование</w:t>
            </w:r>
            <w:proofErr w:type="spellEnd"/>
            <w:r w:rsidRPr="006B737B">
              <w:rPr>
                <w:color w:val="00000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 в том числе</w:t>
            </w:r>
          </w:p>
        </w:tc>
        <w:tc>
          <w:tcPr>
            <w:tcW w:w="2111" w:type="dxa"/>
          </w:tcPr>
          <w:p w14:paraId="2FFE3822" w14:textId="77777777" w:rsidR="00F766D8" w:rsidRPr="006B737B" w:rsidRDefault="00F766D8" w:rsidP="00F766D8">
            <w:pPr>
              <w:ind w:left="-108" w:right="-108"/>
              <w:jc w:val="center"/>
            </w:pPr>
            <w:r w:rsidRPr="006B737B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6BC46E5" w14:textId="77777777" w:rsidR="00F766D8" w:rsidRPr="006B737B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2014</w:t>
            </w:r>
          </w:p>
        </w:tc>
        <w:tc>
          <w:tcPr>
            <w:tcW w:w="704" w:type="dxa"/>
          </w:tcPr>
          <w:p w14:paraId="3FF8912A" w14:textId="77777777" w:rsidR="00F766D8" w:rsidRPr="006B737B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</w:tcPr>
          <w:p w14:paraId="3DE5C728" w14:textId="77777777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>Снижение износа объектов муниципальной собственности</w:t>
            </w:r>
          </w:p>
        </w:tc>
        <w:tc>
          <w:tcPr>
            <w:tcW w:w="1830" w:type="dxa"/>
          </w:tcPr>
          <w:p w14:paraId="33162DA3" w14:textId="67BF0F37" w:rsidR="00F766D8" w:rsidRPr="006B737B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Возникновение аварийной ситуации, увеличение потерь тепловой энергии</w:t>
            </w:r>
          </w:p>
        </w:tc>
        <w:tc>
          <w:tcPr>
            <w:tcW w:w="3067" w:type="dxa"/>
          </w:tcPr>
          <w:p w14:paraId="0B3A98AB" w14:textId="77777777" w:rsidR="00BA3AAF" w:rsidRPr="006B737B" w:rsidRDefault="00BA3AAF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Снижение интегрального показателя аварийности котельных, инженерных сетей: теплоснабжение;</w:t>
            </w:r>
          </w:p>
          <w:p w14:paraId="74E19377" w14:textId="61FF98EF" w:rsidR="00F766D8" w:rsidRPr="006B737B" w:rsidRDefault="00BA3AAF" w:rsidP="006B737B">
            <w:pPr>
              <w:overflowPunct w:val="0"/>
              <w:autoSpaceDE w:val="0"/>
              <w:spacing w:before="40"/>
              <w:ind w:left="-101"/>
              <w:textAlignment w:val="baseline"/>
            </w:pPr>
            <w:r w:rsidRPr="006B737B">
              <w:t>снижение потерь тепловой энергии в инженерных сетях.</w:t>
            </w:r>
          </w:p>
        </w:tc>
      </w:tr>
      <w:tr w:rsidR="00B36A9F" w:rsidRPr="00146123" w14:paraId="1A19F14C" w14:textId="77777777" w:rsidTr="006B737B">
        <w:trPr>
          <w:trHeight w:val="1920"/>
        </w:trPr>
        <w:tc>
          <w:tcPr>
            <w:tcW w:w="614" w:type="dxa"/>
          </w:tcPr>
          <w:p w14:paraId="6A80612F" w14:textId="6FDFC7AF" w:rsidR="00F766D8" w:rsidRPr="006B737B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1.5</w:t>
            </w:r>
          </w:p>
        </w:tc>
        <w:tc>
          <w:tcPr>
            <w:tcW w:w="4079" w:type="dxa"/>
          </w:tcPr>
          <w:p w14:paraId="5A1D30F9" w14:textId="3243F132" w:rsidR="00F766D8" w:rsidRPr="006B737B" w:rsidRDefault="00F766D8" w:rsidP="006B737B">
            <w:pPr>
              <w:snapToGrid w:val="0"/>
              <w:ind w:left="-108"/>
              <w:rPr>
                <w:color w:val="000000"/>
              </w:rPr>
            </w:pPr>
            <w:r w:rsidRPr="006B737B">
              <w:rPr>
                <w:color w:val="000000"/>
              </w:rPr>
              <w:t xml:space="preserve">Мероприятие 5.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</w:t>
            </w:r>
          </w:p>
        </w:tc>
        <w:tc>
          <w:tcPr>
            <w:tcW w:w="2111" w:type="dxa"/>
          </w:tcPr>
          <w:p w14:paraId="2CECA5B0" w14:textId="030D0E5F" w:rsidR="00F766D8" w:rsidRPr="006B737B" w:rsidRDefault="00F766D8" w:rsidP="00F766D8">
            <w:pPr>
              <w:ind w:left="-108" w:right="-108"/>
              <w:jc w:val="center"/>
            </w:pPr>
            <w:r w:rsidRPr="006B737B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D9D13A1" w14:textId="26ED016B" w:rsidR="00F766D8" w:rsidRPr="006B737B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2014</w:t>
            </w:r>
          </w:p>
        </w:tc>
        <w:tc>
          <w:tcPr>
            <w:tcW w:w="704" w:type="dxa"/>
          </w:tcPr>
          <w:p w14:paraId="5E06ADED" w14:textId="6D5C3479" w:rsidR="00F766D8" w:rsidRPr="006B737B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</w:tcPr>
          <w:p w14:paraId="414B3DE8" w14:textId="0555E532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>Снижение износа объектов муниципальной собственности</w:t>
            </w:r>
          </w:p>
        </w:tc>
        <w:tc>
          <w:tcPr>
            <w:tcW w:w="1830" w:type="dxa"/>
          </w:tcPr>
          <w:p w14:paraId="57801643" w14:textId="77777777" w:rsidR="00F766D8" w:rsidRPr="006B737B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Возникновение аварийной ситуации, увеличение потерь тепловой энергии</w:t>
            </w:r>
            <w:r w:rsidR="00DB2639" w:rsidRPr="006B737B">
              <w:t>.</w:t>
            </w:r>
          </w:p>
          <w:p w14:paraId="7E92BAD4" w14:textId="07EE9767" w:rsidR="00DB2639" w:rsidRPr="006B737B" w:rsidRDefault="00DB2639" w:rsidP="006248BE">
            <w:pPr>
              <w:overflowPunct w:val="0"/>
              <w:autoSpaceDE w:val="0"/>
              <w:spacing w:before="40"/>
              <w:ind w:right="-108"/>
              <w:textAlignment w:val="baseline"/>
            </w:pPr>
          </w:p>
        </w:tc>
        <w:tc>
          <w:tcPr>
            <w:tcW w:w="3067" w:type="dxa"/>
          </w:tcPr>
          <w:p w14:paraId="259AE73C" w14:textId="77777777" w:rsidR="00BA3AAF" w:rsidRPr="006B737B" w:rsidRDefault="00BA3AAF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Снижение интегрального показателя аварийности котельных, инженерных сетей: теплоснабжение;</w:t>
            </w:r>
          </w:p>
          <w:p w14:paraId="5E165724" w14:textId="42A5BD8A" w:rsidR="00F766D8" w:rsidRPr="006B737B" w:rsidRDefault="00BA3AAF" w:rsidP="006B737B">
            <w:pPr>
              <w:overflowPunct w:val="0"/>
              <w:autoSpaceDE w:val="0"/>
              <w:spacing w:before="40"/>
              <w:ind w:left="-101"/>
              <w:textAlignment w:val="baseline"/>
            </w:pPr>
            <w:r w:rsidRPr="006B737B">
              <w:t>снижение потерь тепловой энергии в инженерных сетях.</w:t>
            </w:r>
          </w:p>
        </w:tc>
      </w:tr>
      <w:tr w:rsidR="00C2357C" w:rsidRPr="00146123" w14:paraId="51404C7E" w14:textId="77777777" w:rsidTr="00835D18">
        <w:trPr>
          <w:trHeight w:val="1893"/>
        </w:trPr>
        <w:tc>
          <w:tcPr>
            <w:tcW w:w="614" w:type="dxa"/>
          </w:tcPr>
          <w:p w14:paraId="3003774F" w14:textId="2B2534F5" w:rsidR="00592D66" w:rsidRPr="006B737B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1.6</w:t>
            </w:r>
          </w:p>
        </w:tc>
        <w:tc>
          <w:tcPr>
            <w:tcW w:w="4079" w:type="dxa"/>
          </w:tcPr>
          <w:p w14:paraId="1004E207" w14:textId="1100BE2C" w:rsidR="00592D66" w:rsidRPr="006B737B" w:rsidRDefault="00592D66" w:rsidP="006B737B">
            <w:pPr>
              <w:snapToGrid w:val="0"/>
              <w:ind w:left="-108"/>
            </w:pPr>
            <w:r w:rsidRPr="006B737B">
              <w:t>Мероприятие 6. Разработка проектной сметной документации для объектов коммунальной инфраструктуры  используемых в сфере</w:t>
            </w:r>
            <w:r w:rsidR="008D158A" w:rsidRPr="006B737B">
              <w:t xml:space="preserve"> теплоснабжения</w:t>
            </w:r>
          </w:p>
        </w:tc>
        <w:tc>
          <w:tcPr>
            <w:tcW w:w="2111" w:type="dxa"/>
          </w:tcPr>
          <w:p w14:paraId="265FCF3B" w14:textId="520DD40F" w:rsidR="00592D66" w:rsidRPr="006B737B" w:rsidRDefault="00592D66" w:rsidP="00592D66">
            <w:pPr>
              <w:ind w:left="-108" w:right="-108"/>
              <w:jc w:val="center"/>
            </w:pPr>
            <w:r w:rsidRPr="006B737B"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449DD61C" w14:textId="648C4E9C" w:rsidR="00592D66" w:rsidRPr="006B737B" w:rsidRDefault="001E6569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202</w:t>
            </w:r>
            <w:r w:rsidR="00592D66" w:rsidRPr="006B737B">
              <w:t>4</w:t>
            </w:r>
          </w:p>
        </w:tc>
        <w:tc>
          <w:tcPr>
            <w:tcW w:w="704" w:type="dxa"/>
          </w:tcPr>
          <w:p w14:paraId="762BDB8B" w14:textId="6BB991E0" w:rsidR="00592D66" w:rsidRPr="006B737B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  <w:shd w:val="clear" w:color="auto" w:fill="auto"/>
          </w:tcPr>
          <w:p w14:paraId="0B924881" w14:textId="23415BB7" w:rsidR="00592D66" w:rsidRPr="006B737B" w:rsidRDefault="001E6569" w:rsidP="00E26087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t xml:space="preserve">Разработка </w:t>
            </w:r>
            <w:r w:rsidR="00DD7A77" w:rsidRPr="006B737B">
              <w:t>в 2025</w:t>
            </w:r>
            <w:r w:rsidR="00591678" w:rsidRPr="006B737B">
              <w:t xml:space="preserve"> году </w:t>
            </w:r>
            <w:r w:rsidRPr="006B737B">
              <w:t xml:space="preserve">проектной сметной документации на прокладку тепловой сети </w:t>
            </w:r>
          </w:p>
        </w:tc>
        <w:tc>
          <w:tcPr>
            <w:tcW w:w="1830" w:type="dxa"/>
          </w:tcPr>
          <w:p w14:paraId="05F42AA6" w14:textId="4BF8C5E0" w:rsidR="00592D66" w:rsidRPr="006B737B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Невозможность определения сметной стоимости, отказ в прокладке сети.</w:t>
            </w:r>
          </w:p>
        </w:tc>
        <w:tc>
          <w:tcPr>
            <w:tcW w:w="3067" w:type="dxa"/>
          </w:tcPr>
          <w:p w14:paraId="201A4321" w14:textId="77777777" w:rsidR="00592D66" w:rsidRPr="006B737B" w:rsidRDefault="00592D66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Неэффективное и небезопасное функционирование сетей, отсутствие возможности развития.</w:t>
            </w:r>
          </w:p>
          <w:p w14:paraId="0314D51C" w14:textId="18925121" w:rsidR="00592D66" w:rsidRPr="006B737B" w:rsidRDefault="00592D66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Обеспечение доступа населению к ресурсу.</w:t>
            </w:r>
          </w:p>
        </w:tc>
      </w:tr>
      <w:tr w:rsidR="00592D66" w:rsidRPr="00146123" w14:paraId="6AEED8F6" w14:textId="77777777" w:rsidTr="006B737B">
        <w:tc>
          <w:tcPr>
            <w:tcW w:w="614" w:type="dxa"/>
          </w:tcPr>
          <w:p w14:paraId="2F3E2986" w14:textId="2B1EA112" w:rsidR="00592D66" w:rsidRPr="006B737B" w:rsidRDefault="00592D66" w:rsidP="0069262E">
            <w:pPr>
              <w:overflowPunct w:val="0"/>
              <w:autoSpaceDE w:val="0"/>
              <w:spacing w:before="40"/>
              <w:textAlignment w:val="baseline"/>
            </w:pPr>
            <w:r w:rsidRPr="006B737B">
              <w:t>2</w:t>
            </w:r>
          </w:p>
        </w:tc>
        <w:tc>
          <w:tcPr>
            <w:tcW w:w="14973" w:type="dxa"/>
            <w:gridSpan w:val="7"/>
          </w:tcPr>
          <w:p w14:paraId="7ECBC91A" w14:textId="5115E87C" w:rsidR="00592D66" w:rsidRPr="006B737B" w:rsidRDefault="00592D66" w:rsidP="006B737B">
            <w:pPr>
              <w:overflowPunct w:val="0"/>
              <w:autoSpaceDE w:val="0"/>
              <w:spacing w:before="40"/>
              <w:textAlignment w:val="baseline"/>
            </w:pPr>
            <w:r w:rsidRPr="006B737B">
              <w:t>Подпрограмма 2. «Чистая вода Краснотуранского района»</w:t>
            </w:r>
          </w:p>
        </w:tc>
      </w:tr>
      <w:tr w:rsidR="00592D66" w:rsidRPr="00146123" w14:paraId="3AFBDDF3" w14:textId="77777777" w:rsidTr="006B737B">
        <w:trPr>
          <w:trHeight w:val="841"/>
        </w:trPr>
        <w:tc>
          <w:tcPr>
            <w:tcW w:w="614" w:type="dxa"/>
          </w:tcPr>
          <w:p w14:paraId="68065292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0B2557">
              <w:t>2.1</w:t>
            </w:r>
          </w:p>
        </w:tc>
        <w:tc>
          <w:tcPr>
            <w:tcW w:w="4079" w:type="dxa"/>
          </w:tcPr>
          <w:p w14:paraId="559A98F5" w14:textId="77777777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 xml:space="preserve">Мероприятие 1. Строительство и реконструкция объектов коммунальной инфраструктуры </w:t>
            </w:r>
            <w:r w:rsidRPr="000B2557">
              <w:lastRenderedPageBreak/>
              <w:t>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26EADAC1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lastRenderedPageBreak/>
              <w:t xml:space="preserve">МКУ «Служба заказчика </w:t>
            </w:r>
            <w:r w:rsidRPr="000B2557">
              <w:lastRenderedPageBreak/>
              <w:t>Краснотуранского района»</w:t>
            </w:r>
          </w:p>
        </w:tc>
        <w:tc>
          <w:tcPr>
            <w:tcW w:w="705" w:type="dxa"/>
          </w:tcPr>
          <w:p w14:paraId="1AD6D93C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lastRenderedPageBreak/>
              <w:t>2015</w:t>
            </w:r>
          </w:p>
        </w:tc>
        <w:tc>
          <w:tcPr>
            <w:tcW w:w="704" w:type="dxa"/>
          </w:tcPr>
          <w:p w14:paraId="3F589256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427EFB9D" w14:textId="3E22360C" w:rsidR="00592D66" w:rsidRPr="000B2557" w:rsidRDefault="00DD7A77" w:rsidP="00592D66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</w:rPr>
            </w:pPr>
            <w:r w:rsidRPr="000B2557">
              <w:rPr>
                <w:color w:val="000000"/>
              </w:rPr>
              <w:t xml:space="preserve">Технологическое присоединение к системе центрального </w:t>
            </w:r>
            <w:r w:rsidRPr="000B2557">
              <w:rPr>
                <w:color w:val="000000"/>
              </w:rPr>
              <w:lastRenderedPageBreak/>
              <w:t>водоснабжения жилых домов</w:t>
            </w:r>
          </w:p>
        </w:tc>
        <w:tc>
          <w:tcPr>
            <w:tcW w:w="1830" w:type="dxa"/>
          </w:tcPr>
          <w:p w14:paraId="1C878A42" w14:textId="5685C1B5" w:rsidR="00592D66" w:rsidRPr="000B2557" w:rsidRDefault="00592D66" w:rsidP="00592D66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lastRenderedPageBreak/>
              <w:t xml:space="preserve">Невозможность строительства сооружений без </w:t>
            </w:r>
            <w:r w:rsidRPr="000B2557">
              <w:lastRenderedPageBreak/>
              <w:t>проектной документации.</w:t>
            </w:r>
          </w:p>
          <w:p w14:paraId="64650ECC" w14:textId="0E1EF4FC" w:rsidR="00592D66" w:rsidRPr="000B2557" w:rsidRDefault="00592D66" w:rsidP="00592D66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Невозможность определения сметной стоимости, отказ в прокладке сети.</w:t>
            </w:r>
          </w:p>
          <w:p w14:paraId="6A4A33B6" w14:textId="77777777" w:rsidR="00592D66" w:rsidRPr="000B2557" w:rsidRDefault="00592D66" w:rsidP="00592D66">
            <w:pPr>
              <w:tabs>
                <w:tab w:val="left" w:pos="1545"/>
              </w:tabs>
            </w:pPr>
            <w:r w:rsidRPr="000B2557">
              <w:tab/>
            </w:r>
          </w:p>
          <w:p w14:paraId="20E8EFAD" w14:textId="592E8FA9" w:rsidR="00592D66" w:rsidRPr="000B2557" w:rsidRDefault="00592D66" w:rsidP="00592D66">
            <w:pPr>
              <w:tabs>
                <w:tab w:val="left" w:pos="1545"/>
              </w:tabs>
            </w:pPr>
          </w:p>
        </w:tc>
        <w:tc>
          <w:tcPr>
            <w:tcW w:w="3067" w:type="dxa"/>
          </w:tcPr>
          <w:p w14:paraId="7A0ADDFB" w14:textId="325BAE2F" w:rsidR="00592D66" w:rsidRPr="000B2557" w:rsidRDefault="00592D66" w:rsidP="000B2557">
            <w:pPr>
              <w:autoSpaceDE w:val="0"/>
              <w:ind w:left="-113"/>
            </w:pPr>
            <w:r w:rsidRPr="000B2557">
              <w:lastRenderedPageBreak/>
              <w:t xml:space="preserve">Снижение интегрального показателя аварийности </w:t>
            </w:r>
            <w:r w:rsidRPr="000B2557">
              <w:lastRenderedPageBreak/>
              <w:t>инженерных сетей: водоснабжения.</w:t>
            </w:r>
          </w:p>
          <w:p w14:paraId="579FCC50" w14:textId="40CBD814" w:rsidR="00592D66" w:rsidRPr="000B2557" w:rsidRDefault="00592D66" w:rsidP="000B2557">
            <w:pPr>
              <w:autoSpaceDE w:val="0"/>
              <w:ind w:left="-113"/>
            </w:pPr>
          </w:p>
          <w:p w14:paraId="16CFBFC0" w14:textId="77777777" w:rsidR="00592D66" w:rsidRPr="000B2557" w:rsidRDefault="00592D66" w:rsidP="000B2557">
            <w:pPr>
              <w:autoSpaceDE w:val="0"/>
              <w:autoSpaceDN w:val="0"/>
              <w:adjustRightInd w:val="0"/>
              <w:ind w:left="-113"/>
              <w:outlineLvl w:val="1"/>
            </w:pPr>
          </w:p>
        </w:tc>
      </w:tr>
      <w:tr w:rsidR="00592D66" w:rsidRPr="00146123" w14:paraId="2E0BA290" w14:textId="77777777" w:rsidTr="006B737B">
        <w:trPr>
          <w:trHeight w:val="691"/>
        </w:trPr>
        <w:tc>
          <w:tcPr>
            <w:tcW w:w="614" w:type="dxa"/>
          </w:tcPr>
          <w:p w14:paraId="66D47AA2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0B2557">
              <w:lastRenderedPageBreak/>
              <w:t>2.2</w:t>
            </w:r>
          </w:p>
        </w:tc>
        <w:tc>
          <w:tcPr>
            <w:tcW w:w="4079" w:type="dxa"/>
          </w:tcPr>
          <w:p w14:paraId="1C584B4C" w14:textId="35408CE3" w:rsidR="00592D66" w:rsidRPr="000B2557" w:rsidRDefault="00592D66" w:rsidP="000B2557">
            <w:pPr>
              <w:autoSpaceDE w:val="0"/>
              <w:ind w:left="-113"/>
            </w:pPr>
            <w:r w:rsidRPr="000B2557">
              <w:t>Мероприятие 2.</w:t>
            </w:r>
          </w:p>
          <w:p w14:paraId="1F999050" w14:textId="024D52F1" w:rsidR="00592D66" w:rsidRPr="000B2557" w:rsidRDefault="00592D66" w:rsidP="000B2557">
            <w:pPr>
              <w:autoSpaceDE w:val="0"/>
              <w:ind w:left="-113"/>
              <w:rPr>
                <w:color w:val="002060"/>
              </w:rPr>
            </w:pPr>
            <w:r w:rsidRPr="000B2557">
              <w:t>Разработка проектной сметной документации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61421CDC" w14:textId="4DF802BE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05A1A6C" w14:textId="69E99375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2015</w:t>
            </w:r>
          </w:p>
        </w:tc>
        <w:tc>
          <w:tcPr>
            <w:tcW w:w="704" w:type="dxa"/>
          </w:tcPr>
          <w:p w14:paraId="5BB47201" w14:textId="3FDCF828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2F709462" w14:textId="705DAEDA" w:rsidR="00DD7A77" w:rsidRPr="000B2557" w:rsidRDefault="00592D66" w:rsidP="00DD7A77">
            <w:pPr>
              <w:ind w:left="-19" w:right="-110"/>
              <w:jc w:val="center"/>
            </w:pPr>
            <w:r w:rsidRPr="000B2557">
              <w:t>Разработка проектов</w:t>
            </w:r>
          </w:p>
          <w:p w14:paraId="34868939" w14:textId="11E70C8D" w:rsidR="00592D66" w:rsidRPr="000B2557" w:rsidRDefault="00942145" w:rsidP="00592D66">
            <w:pPr>
              <w:ind w:left="-19" w:right="-110"/>
              <w:jc w:val="center"/>
            </w:pPr>
            <w:r w:rsidRPr="000B2557">
              <w:t>проектной сметной документации</w:t>
            </w:r>
          </w:p>
        </w:tc>
        <w:tc>
          <w:tcPr>
            <w:tcW w:w="1830" w:type="dxa"/>
          </w:tcPr>
          <w:p w14:paraId="284B2906" w14:textId="1B76E353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Невозможность определения сметной стоимости, отказ в прокладке сети.</w:t>
            </w:r>
          </w:p>
        </w:tc>
        <w:tc>
          <w:tcPr>
            <w:tcW w:w="3067" w:type="dxa"/>
          </w:tcPr>
          <w:p w14:paraId="4BF58E3C" w14:textId="77777777" w:rsidR="00592D66" w:rsidRPr="000B2557" w:rsidRDefault="00592D66" w:rsidP="000B2557">
            <w:pPr>
              <w:ind w:left="-101"/>
            </w:pPr>
            <w:r w:rsidRPr="000B2557">
              <w:t>Неэффективное и небезопасное функционирование сетей, отсутствие возможности развития.</w:t>
            </w:r>
          </w:p>
          <w:p w14:paraId="5176918A" w14:textId="77777777" w:rsidR="00592D66" w:rsidRPr="000B2557" w:rsidRDefault="00592D66" w:rsidP="000B2557">
            <w:pPr>
              <w:ind w:left="-101"/>
            </w:pPr>
            <w:r w:rsidRPr="000B2557">
              <w:t>Обеспечение доступа населению к ресурсу.</w:t>
            </w:r>
          </w:p>
          <w:p w14:paraId="6671926F" w14:textId="417C6661" w:rsidR="00592D66" w:rsidRPr="000B2557" w:rsidRDefault="00592D66" w:rsidP="000B2557">
            <w:pPr>
              <w:ind w:left="-101"/>
            </w:pPr>
            <w:r w:rsidRPr="000B2557">
              <w:t>Очистка сточных вод, уменьшение сброса нечистот на рельеф.</w:t>
            </w:r>
          </w:p>
        </w:tc>
      </w:tr>
      <w:tr w:rsidR="00592D66" w:rsidRPr="00146123" w14:paraId="2BFA1B08" w14:textId="77777777" w:rsidTr="006B737B">
        <w:trPr>
          <w:trHeight w:val="1689"/>
        </w:trPr>
        <w:tc>
          <w:tcPr>
            <w:tcW w:w="614" w:type="dxa"/>
          </w:tcPr>
          <w:p w14:paraId="171D87A5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2.3</w:t>
            </w:r>
          </w:p>
        </w:tc>
        <w:tc>
          <w:tcPr>
            <w:tcW w:w="4079" w:type="dxa"/>
          </w:tcPr>
          <w:p w14:paraId="62E9878D" w14:textId="77777777" w:rsidR="00592D66" w:rsidRPr="000B2557" w:rsidRDefault="00592D66" w:rsidP="000B2557">
            <w:pPr>
              <w:snapToGrid w:val="0"/>
              <w:ind w:left="-113"/>
            </w:pPr>
            <w:r w:rsidRPr="000B2557">
              <w:t xml:space="preserve">Мероприятие 3. </w:t>
            </w:r>
          </w:p>
          <w:p w14:paraId="3402186C" w14:textId="77777777" w:rsidR="00592D66" w:rsidRPr="000B2557" w:rsidRDefault="00592D66" w:rsidP="000B2557">
            <w:pPr>
              <w:snapToGrid w:val="0"/>
              <w:ind w:left="-113"/>
            </w:pPr>
            <w:r w:rsidRPr="000B2557">
              <w:rPr>
                <w:color w:val="000000"/>
              </w:rPr>
              <w:t>Приобретение технологического оборудования, спецтехники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4F6FA5CD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93876A7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2015</w:t>
            </w:r>
          </w:p>
        </w:tc>
        <w:tc>
          <w:tcPr>
            <w:tcW w:w="704" w:type="dxa"/>
          </w:tcPr>
          <w:p w14:paraId="562C9B97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2015</w:t>
            </w:r>
          </w:p>
        </w:tc>
        <w:tc>
          <w:tcPr>
            <w:tcW w:w="2477" w:type="dxa"/>
          </w:tcPr>
          <w:p w14:paraId="0859CF2B" w14:textId="77777777" w:rsidR="00592D66" w:rsidRPr="000B2557" w:rsidRDefault="00592D66" w:rsidP="00592D66">
            <w:pPr>
              <w:ind w:left="-19" w:right="-110"/>
              <w:jc w:val="center"/>
            </w:pPr>
            <w:r w:rsidRPr="000B2557">
              <w:rPr>
                <w:color w:val="000000"/>
              </w:rPr>
              <w:t xml:space="preserve">Поставка сварочного аппарата для </w:t>
            </w:r>
            <w:proofErr w:type="spellStart"/>
            <w:r w:rsidRPr="000B2557">
              <w:rPr>
                <w:color w:val="000000"/>
              </w:rPr>
              <w:t>электромуфтовой</w:t>
            </w:r>
            <w:proofErr w:type="spellEnd"/>
            <w:r w:rsidRPr="000B2557">
              <w:rPr>
                <w:color w:val="000000"/>
              </w:rPr>
              <w:t xml:space="preserve"> сварки труб из полиэтилена</w:t>
            </w:r>
          </w:p>
        </w:tc>
        <w:tc>
          <w:tcPr>
            <w:tcW w:w="1830" w:type="dxa"/>
          </w:tcPr>
          <w:p w14:paraId="786D59E4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42A0D92D" w14:textId="2FB87E0C" w:rsidR="00592D66" w:rsidRPr="000B2557" w:rsidRDefault="00592D66" w:rsidP="000B2557">
            <w:pPr>
              <w:autoSpaceDE w:val="0"/>
              <w:ind w:left="-101"/>
            </w:pPr>
            <w:r w:rsidRPr="000B2557">
              <w:t>Снижение интегрального показателя аварийности инженерных сетей: водоснабжения.</w:t>
            </w:r>
          </w:p>
          <w:p w14:paraId="161E85A7" w14:textId="77777777" w:rsidR="00592D66" w:rsidRPr="000B2557" w:rsidRDefault="00592D66" w:rsidP="000B2557">
            <w:pPr>
              <w:ind w:left="-101" w:right="-113"/>
            </w:pPr>
          </w:p>
        </w:tc>
      </w:tr>
      <w:tr w:rsidR="00592D66" w:rsidRPr="00146123" w14:paraId="6DB7830A" w14:textId="77777777" w:rsidTr="006B737B">
        <w:trPr>
          <w:trHeight w:val="480"/>
        </w:trPr>
        <w:tc>
          <w:tcPr>
            <w:tcW w:w="614" w:type="dxa"/>
          </w:tcPr>
          <w:p w14:paraId="2DF635F6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2.4</w:t>
            </w:r>
          </w:p>
        </w:tc>
        <w:tc>
          <w:tcPr>
            <w:tcW w:w="4079" w:type="dxa"/>
          </w:tcPr>
          <w:p w14:paraId="5980E76C" w14:textId="77777777" w:rsidR="00592D66" w:rsidRPr="000B2557" w:rsidRDefault="00592D66" w:rsidP="000B2557">
            <w:pPr>
              <w:autoSpaceDE w:val="0"/>
              <w:ind w:left="-113"/>
            </w:pPr>
            <w:r w:rsidRPr="000B2557">
              <w:t>Мероприятие 4.</w:t>
            </w:r>
          </w:p>
          <w:p w14:paraId="413AF7E5" w14:textId="77777777" w:rsidR="00592D66" w:rsidRPr="000B2557" w:rsidRDefault="00592D66" w:rsidP="000B2557">
            <w:pPr>
              <w:autoSpaceDE w:val="0"/>
              <w:ind w:left="-113"/>
            </w:pPr>
            <w:r w:rsidRPr="000B2557">
              <w:t>Прохождение экспертизы проектной документации</w:t>
            </w:r>
          </w:p>
        </w:tc>
        <w:tc>
          <w:tcPr>
            <w:tcW w:w="2111" w:type="dxa"/>
          </w:tcPr>
          <w:p w14:paraId="0E44E7FB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4844F38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2018</w:t>
            </w:r>
          </w:p>
        </w:tc>
        <w:tc>
          <w:tcPr>
            <w:tcW w:w="704" w:type="dxa"/>
          </w:tcPr>
          <w:p w14:paraId="62DFD24F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3F941F07" w14:textId="77777777" w:rsidR="00592D66" w:rsidRPr="000B2557" w:rsidRDefault="00592D66" w:rsidP="00592D66">
            <w:pPr>
              <w:autoSpaceDE w:val="0"/>
              <w:ind w:left="-19" w:right="-110"/>
              <w:jc w:val="center"/>
            </w:pPr>
            <w:r w:rsidRPr="000B2557">
              <w:t>Прохождение экспертизы проектной документации</w:t>
            </w:r>
          </w:p>
        </w:tc>
        <w:tc>
          <w:tcPr>
            <w:tcW w:w="1830" w:type="dxa"/>
          </w:tcPr>
          <w:p w14:paraId="307732D3" w14:textId="63115FB1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 xml:space="preserve">Завышение сметной стоимости </w:t>
            </w:r>
          </w:p>
        </w:tc>
        <w:tc>
          <w:tcPr>
            <w:tcW w:w="3067" w:type="dxa"/>
          </w:tcPr>
          <w:p w14:paraId="67E595FA" w14:textId="53C85F03" w:rsidR="00592D66" w:rsidRPr="000B2557" w:rsidRDefault="00592D66" w:rsidP="000B2557">
            <w:pPr>
              <w:ind w:left="-101" w:right="-113"/>
            </w:pPr>
            <w:r w:rsidRPr="000B2557">
              <w:t>Снижение расходов бюджетных средств.</w:t>
            </w:r>
          </w:p>
        </w:tc>
      </w:tr>
      <w:tr w:rsidR="00592D66" w:rsidRPr="00146123" w14:paraId="6307EAAF" w14:textId="77777777" w:rsidTr="006B737B">
        <w:tc>
          <w:tcPr>
            <w:tcW w:w="614" w:type="dxa"/>
          </w:tcPr>
          <w:p w14:paraId="342B1410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</w:t>
            </w:r>
          </w:p>
        </w:tc>
        <w:tc>
          <w:tcPr>
            <w:tcW w:w="14973" w:type="dxa"/>
            <w:gridSpan w:val="7"/>
          </w:tcPr>
          <w:p w14:paraId="73AD8659" w14:textId="77777777" w:rsidR="00592D66" w:rsidRPr="000B2557" w:rsidRDefault="00592D66" w:rsidP="000B2557">
            <w:pPr>
              <w:overflowPunct w:val="0"/>
              <w:autoSpaceDE w:val="0"/>
              <w:spacing w:before="40"/>
              <w:textAlignment w:val="baseline"/>
            </w:pPr>
            <w:r w:rsidRPr="000B2557"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592D66" w:rsidRPr="00146123" w14:paraId="0B467910" w14:textId="77777777" w:rsidTr="006B737B">
        <w:tc>
          <w:tcPr>
            <w:tcW w:w="614" w:type="dxa"/>
          </w:tcPr>
          <w:p w14:paraId="41C31A35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3.1</w:t>
            </w:r>
          </w:p>
        </w:tc>
        <w:tc>
          <w:tcPr>
            <w:tcW w:w="4079" w:type="dxa"/>
          </w:tcPr>
          <w:p w14:paraId="74D14CE6" w14:textId="77777777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 xml:space="preserve">Мероприятие 1. Энергосбережение и повышение энергетической эффективности систем коммунальной инфраструктуры на объектах, </w:t>
            </w:r>
            <w:r w:rsidRPr="000B2557">
              <w:lastRenderedPageBreak/>
              <w:t>находящихся в муниципальной собственности</w:t>
            </w:r>
          </w:p>
        </w:tc>
        <w:tc>
          <w:tcPr>
            <w:tcW w:w="2111" w:type="dxa"/>
          </w:tcPr>
          <w:p w14:paraId="1C80181B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lastRenderedPageBreak/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92983B8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2014</w:t>
            </w:r>
          </w:p>
        </w:tc>
        <w:tc>
          <w:tcPr>
            <w:tcW w:w="704" w:type="dxa"/>
          </w:tcPr>
          <w:p w14:paraId="48AF27B9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2030</w:t>
            </w:r>
          </w:p>
        </w:tc>
        <w:tc>
          <w:tcPr>
            <w:tcW w:w="2477" w:type="dxa"/>
          </w:tcPr>
          <w:p w14:paraId="0293C40B" w14:textId="77777777" w:rsidR="00592D66" w:rsidRPr="000B2557" w:rsidRDefault="00592D66" w:rsidP="00592D66">
            <w:pPr>
              <w:ind w:left="-19" w:right="-110"/>
              <w:jc w:val="center"/>
            </w:pPr>
            <w:r w:rsidRPr="000B2557">
              <w:t xml:space="preserve">Снижение удельного расхода топлива (угля) на выработку тепловой </w:t>
            </w:r>
            <w:r w:rsidRPr="000B2557">
              <w:lastRenderedPageBreak/>
              <w:t>энергии и увеличение КПД котлов до 82%</w:t>
            </w:r>
          </w:p>
        </w:tc>
        <w:tc>
          <w:tcPr>
            <w:tcW w:w="1830" w:type="dxa"/>
          </w:tcPr>
          <w:p w14:paraId="79D499AF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6C18B78C" w14:textId="77777777" w:rsidR="00592D66" w:rsidRPr="000B2557" w:rsidRDefault="004F0054" w:rsidP="000B2557">
            <w:pPr>
              <w:snapToGrid w:val="0"/>
              <w:ind w:left="-101" w:right="-113"/>
            </w:pPr>
            <w:hyperlink r:id="rId19" w:history="1">
              <w:r w:rsidR="00592D66" w:rsidRPr="000B2557">
                <w:t xml:space="preserve">Удельная величина потребления тепловой энергии муниципальными бюджетными учреждениями </w:t>
              </w:r>
              <w:r w:rsidR="00592D66" w:rsidRPr="000B2557">
                <w:lastRenderedPageBreak/>
                <w:t>в расчете на 1 кв. метр общей площади</w:t>
              </w:r>
            </w:hyperlink>
          </w:p>
        </w:tc>
      </w:tr>
      <w:tr w:rsidR="00C2357C" w:rsidRPr="00146123" w14:paraId="14FE215D" w14:textId="77777777" w:rsidTr="00B36A9F">
        <w:trPr>
          <w:trHeight w:val="1440"/>
        </w:trPr>
        <w:tc>
          <w:tcPr>
            <w:tcW w:w="614" w:type="dxa"/>
          </w:tcPr>
          <w:p w14:paraId="299F1063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lastRenderedPageBreak/>
              <w:t>3.2</w:t>
            </w:r>
          </w:p>
        </w:tc>
        <w:tc>
          <w:tcPr>
            <w:tcW w:w="4079" w:type="dxa"/>
          </w:tcPr>
          <w:p w14:paraId="56447AEF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Мероприятие 2. </w:t>
            </w:r>
          </w:p>
          <w:p w14:paraId="1C2CFBEB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Мероприятия в области энергосбережения </w:t>
            </w:r>
          </w:p>
          <w:p w14:paraId="04C918BA" w14:textId="77777777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>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2111" w:type="dxa"/>
          </w:tcPr>
          <w:p w14:paraId="31C64D72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F95D8E5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2016</w:t>
            </w:r>
          </w:p>
        </w:tc>
        <w:tc>
          <w:tcPr>
            <w:tcW w:w="704" w:type="dxa"/>
          </w:tcPr>
          <w:p w14:paraId="52AE91CC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2030</w:t>
            </w:r>
          </w:p>
        </w:tc>
        <w:tc>
          <w:tcPr>
            <w:tcW w:w="2477" w:type="dxa"/>
            <w:shd w:val="clear" w:color="auto" w:fill="auto"/>
          </w:tcPr>
          <w:p w14:paraId="0E1C1954" w14:textId="78D699C5" w:rsidR="00592D66" w:rsidRPr="000B2557" w:rsidRDefault="00592D66" w:rsidP="00592D66">
            <w:pPr>
              <w:ind w:left="-19" w:right="-110"/>
              <w:jc w:val="center"/>
            </w:pPr>
            <w:r w:rsidRPr="000B2557">
              <w:t xml:space="preserve">Замена оконных, дверных проемов, замена ламп на энергосберегающие в объектах муниципальной собственности и бюджетных учреждений </w:t>
            </w:r>
          </w:p>
        </w:tc>
        <w:tc>
          <w:tcPr>
            <w:tcW w:w="1830" w:type="dxa"/>
          </w:tcPr>
          <w:p w14:paraId="6704534D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1040F54C" w14:textId="5BD60C75" w:rsidR="00592D66" w:rsidRPr="000B2557" w:rsidRDefault="00592D66" w:rsidP="000B2557">
            <w:pPr>
              <w:snapToGrid w:val="0"/>
              <w:ind w:left="-101" w:right="-113"/>
            </w:pPr>
            <w:r w:rsidRPr="000B2557">
              <w:t>Удельная величина потребления электрической энергии муниципальными бюджетными учреждениями в расчете на 1 человека населения</w:t>
            </w:r>
          </w:p>
          <w:p w14:paraId="2BFC9C1F" w14:textId="79F03C29" w:rsidR="00592D66" w:rsidRPr="000B2557" w:rsidRDefault="00592D66" w:rsidP="000B2557">
            <w:pPr>
              <w:snapToGrid w:val="0"/>
              <w:ind w:left="-101" w:right="-113"/>
            </w:pPr>
            <w:r w:rsidRPr="000B2557">
              <w:t>Удельная величина потребления тепловой энергии муниципальными бюджетными учреждениями в расчете на 1 кв. метр общей площади</w:t>
            </w:r>
          </w:p>
        </w:tc>
      </w:tr>
      <w:tr w:rsidR="00592D66" w:rsidRPr="00146123" w14:paraId="1D3457C9" w14:textId="77777777" w:rsidTr="000B2557">
        <w:tc>
          <w:tcPr>
            <w:tcW w:w="614" w:type="dxa"/>
          </w:tcPr>
          <w:p w14:paraId="0E3326C4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3.3</w:t>
            </w:r>
          </w:p>
        </w:tc>
        <w:tc>
          <w:tcPr>
            <w:tcW w:w="4079" w:type="dxa"/>
          </w:tcPr>
          <w:p w14:paraId="5B62DC68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Мероприятие 3. </w:t>
            </w:r>
          </w:p>
          <w:p w14:paraId="7AAE6C40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107BD7BA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A0FB370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704" w:type="dxa"/>
          </w:tcPr>
          <w:p w14:paraId="4763CAB8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2477" w:type="dxa"/>
          </w:tcPr>
          <w:p w14:paraId="5A64D892" w14:textId="77777777" w:rsidR="00592D66" w:rsidRPr="000B2557" w:rsidRDefault="00592D66" w:rsidP="00592D66">
            <w:pPr>
              <w:ind w:left="-19" w:right="-110"/>
              <w:jc w:val="center"/>
            </w:pPr>
            <w:r w:rsidRPr="000B2557"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1830" w:type="dxa"/>
          </w:tcPr>
          <w:p w14:paraId="69D5502C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3771A0D8" w14:textId="77777777" w:rsidR="00592D66" w:rsidRPr="000B2557" w:rsidRDefault="004F0054" w:rsidP="000B2557">
            <w:pPr>
              <w:snapToGrid w:val="0"/>
              <w:ind w:left="-101" w:right="-113"/>
            </w:pPr>
            <w:hyperlink r:id="rId20" w:history="1">
              <w:r w:rsidR="00592D66" w:rsidRPr="000B2557"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592D66" w:rsidRPr="00146123" w14:paraId="792F4268" w14:textId="77777777" w:rsidTr="000B2557">
        <w:tc>
          <w:tcPr>
            <w:tcW w:w="614" w:type="dxa"/>
          </w:tcPr>
          <w:p w14:paraId="7C188146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3.4</w:t>
            </w:r>
          </w:p>
        </w:tc>
        <w:tc>
          <w:tcPr>
            <w:tcW w:w="4079" w:type="dxa"/>
          </w:tcPr>
          <w:p w14:paraId="532450AA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Мероприятие 4. </w:t>
            </w:r>
          </w:p>
          <w:p w14:paraId="33377BE0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72980C59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E1EB994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704" w:type="dxa"/>
          </w:tcPr>
          <w:p w14:paraId="0BC2375D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2477" w:type="dxa"/>
          </w:tcPr>
          <w:p w14:paraId="34D2A109" w14:textId="767AC6F9" w:rsidR="00592D66" w:rsidRPr="000B2557" w:rsidRDefault="00592D66" w:rsidP="00592D66">
            <w:pPr>
              <w:ind w:left="-19" w:right="-110"/>
              <w:jc w:val="center"/>
            </w:pPr>
            <w:r w:rsidRPr="000B2557"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1830" w:type="dxa"/>
          </w:tcPr>
          <w:p w14:paraId="0F789D3B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Неэффективное потребление ресурсов</w:t>
            </w:r>
          </w:p>
        </w:tc>
        <w:tc>
          <w:tcPr>
            <w:tcW w:w="3067" w:type="dxa"/>
          </w:tcPr>
          <w:p w14:paraId="21349470" w14:textId="77777777" w:rsidR="00592D66" w:rsidRPr="000B2557" w:rsidRDefault="00592D66" w:rsidP="000B2557">
            <w:pPr>
              <w:snapToGrid w:val="0"/>
              <w:ind w:left="-101" w:right="-113"/>
            </w:pPr>
            <w:r w:rsidRPr="000B2557">
              <w:t>Доля муниципальных учреждений, в отношении которых проведены обязательные энергетические обследования за счет субсидий из краевого и федерального бюджетов</w:t>
            </w:r>
          </w:p>
        </w:tc>
      </w:tr>
      <w:tr w:rsidR="00592D66" w:rsidRPr="00146123" w14:paraId="180A7406" w14:textId="77777777" w:rsidTr="000B2557">
        <w:tc>
          <w:tcPr>
            <w:tcW w:w="614" w:type="dxa"/>
          </w:tcPr>
          <w:p w14:paraId="2513990D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3.5</w:t>
            </w:r>
          </w:p>
        </w:tc>
        <w:tc>
          <w:tcPr>
            <w:tcW w:w="4079" w:type="dxa"/>
          </w:tcPr>
          <w:p w14:paraId="7BE35891" w14:textId="77777777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>Мероприятие 5.</w:t>
            </w:r>
          </w:p>
          <w:p w14:paraId="5BC9B281" w14:textId="77777777" w:rsidR="00592D66" w:rsidRPr="000B2557" w:rsidRDefault="00592D66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>Подготовка и распространение информационного материала о простейших технических решениях энергосбережения в быту в средствах массовой информации</w:t>
            </w:r>
          </w:p>
        </w:tc>
        <w:tc>
          <w:tcPr>
            <w:tcW w:w="2111" w:type="dxa"/>
          </w:tcPr>
          <w:p w14:paraId="63D1D434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3C6CAD3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704" w:type="dxa"/>
          </w:tcPr>
          <w:p w14:paraId="7C5FC4C2" w14:textId="289325A9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2020</w:t>
            </w:r>
          </w:p>
        </w:tc>
        <w:tc>
          <w:tcPr>
            <w:tcW w:w="2477" w:type="dxa"/>
          </w:tcPr>
          <w:p w14:paraId="010C4AF4" w14:textId="77777777" w:rsidR="00592D66" w:rsidRPr="000B2557" w:rsidRDefault="00592D66" w:rsidP="00592D66">
            <w:pPr>
              <w:ind w:left="-19" w:right="-110"/>
              <w:jc w:val="center"/>
            </w:pPr>
            <w:r w:rsidRPr="000B2557">
              <w:t>Пропаганда и популяризация мероприятий по энергосбережению среди жителей района</w:t>
            </w:r>
          </w:p>
        </w:tc>
        <w:tc>
          <w:tcPr>
            <w:tcW w:w="1830" w:type="dxa"/>
          </w:tcPr>
          <w:p w14:paraId="4FA42B83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Неэффективное потребление ресурсов</w:t>
            </w:r>
          </w:p>
        </w:tc>
        <w:tc>
          <w:tcPr>
            <w:tcW w:w="3067" w:type="dxa"/>
          </w:tcPr>
          <w:p w14:paraId="68261542" w14:textId="77777777" w:rsidR="00592D66" w:rsidRPr="000B2557" w:rsidRDefault="00592D66" w:rsidP="000B2557">
            <w:pPr>
              <w:overflowPunct w:val="0"/>
              <w:autoSpaceDE w:val="0"/>
              <w:spacing w:before="40"/>
              <w:ind w:left="-101" w:right="-113"/>
              <w:textAlignment w:val="baseline"/>
            </w:pPr>
            <w:r w:rsidRPr="000B2557">
              <w:t xml:space="preserve">Количество публикаций в СМИ об информировании населения и организаций о принципах и важности энергосбережения и </w:t>
            </w:r>
            <w:proofErr w:type="spellStart"/>
            <w:r w:rsidRPr="000B2557">
              <w:t>энергоэффективности</w:t>
            </w:r>
            <w:proofErr w:type="spellEnd"/>
          </w:p>
        </w:tc>
      </w:tr>
      <w:tr w:rsidR="00592D66" w:rsidRPr="00146123" w14:paraId="00140712" w14:textId="77777777" w:rsidTr="000B2557">
        <w:tc>
          <w:tcPr>
            <w:tcW w:w="614" w:type="dxa"/>
          </w:tcPr>
          <w:p w14:paraId="6411C4FF" w14:textId="77777777" w:rsidR="00592D66" w:rsidRPr="000B2557" w:rsidRDefault="00592D66" w:rsidP="00592D66">
            <w:pPr>
              <w:overflowPunct w:val="0"/>
              <w:autoSpaceDE w:val="0"/>
              <w:ind w:left="-120" w:right="-139"/>
              <w:jc w:val="center"/>
              <w:textAlignment w:val="baseline"/>
            </w:pPr>
            <w:r w:rsidRPr="000B2557">
              <w:lastRenderedPageBreak/>
              <w:t>4</w:t>
            </w:r>
          </w:p>
        </w:tc>
        <w:tc>
          <w:tcPr>
            <w:tcW w:w="14973" w:type="dxa"/>
            <w:gridSpan w:val="7"/>
          </w:tcPr>
          <w:p w14:paraId="18BF5B08" w14:textId="02349D89" w:rsidR="00592D66" w:rsidRPr="000B2557" w:rsidRDefault="00592D66" w:rsidP="000B2557">
            <w:pPr>
              <w:autoSpaceDE w:val="0"/>
              <w:ind w:left="78"/>
            </w:pPr>
            <w:r w:rsidRPr="000B2557">
              <w:t>Подпрограмма 4. «</w:t>
            </w:r>
            <w:r w:rsidRPr="000B2557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592D66" w:rsidRPr="00146123" w14:paraId="07A671D7" w14:textId="77777777" w:rsidTr="000B2557">
        <w:tc>
          <w:tcPr>
            <w:tcW w:w="614" w:type="dxa"/>
          </w:tcPr>
          <w:p w14:paraId="1B5FE3C1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20" w:right="-139"/>
              <w:jc w:val="center"/>
              <w:textAlignment w:val="baseline"/>
            </w:pPr>
            <w:r w:rsidRPr="000B2557">
              <w:t>4.1</w:t>
            </w:r>
          </w:p>
        </w:tc>
        <w:tc>
          <w:tcPr>
            <w:tcW w:w="4079" w:type="dxa"/>
          </w:tcPr>
          <w:p w14:paraId="48B12F04" w14:textId="10320E4A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>Мероприятие 1. Организация (строительство) мест (площадок) накопления отходов потребления и приобретения контейнерного оборудования (</w:t>
            </w:r>
            <w:r w:rsidR="001E6569" w:rsidRPr="000B2557">
              <w:t xml:space="preserve">с </w:t>
            </w:r>
            <w:proofErr w:type="spellStart"/>
            <w:r w:rsidRPr="000B2557">
              <w:t>софинансирование</w:t>
            </w:r>
            <w:r w:rsidR="001E6569" w:rsidRPr="000B2557">
              <w:t>м</w:t>
            </w:r>
            <w:proofErr w:type="spellEnd"/>
            <w:r w:rsidRPr="000B2557">
              <w:t>)</w:t>
            </w:r>
          </w:p>
        </w:tc>
        <w:tc>
          <w:tcPr>
            <w:tcW w:w="2111" w:type="dxa"/>
          </w:tcPr>
          <w:p w14:paraId="50659401" w14:textId="77777777" w:rsidR="00592D66" w:rsidRPr="000B2557" w:rsidRDefault="00592D66" w:rsidP="00592D66">
            <w:pPr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63EBC540" w14:textId="77777777" w:rsidR="00592D66" w:rsidRPr="000B2557" w:rsidRDefault="00592D66" w:rsidP="00592D66">
            <w:pPr>
              <w:overflowPunct w:val="0"/>
              <w:autoSpaceDE w:val="0"/>
              <w:ind w:left="-168" w:right="-139"/>
              <w:jc w:val="center"/>
              <w:textAlignment w:val="baseline"/>
            </w:pPr>
            <w:r w:rsidRPr="000B2557">
              <w:t>2020</w:t>
            </w:r>
          </w:p>
        </w:tc>
        <w:tc>
          <w:tcPr>
            <w:tcW w:w="704" w:type="dxa"/>
          </w:tcPr>
          <w:p w14:paraId="66FB0EC0" w14:textId="77777777" w:rsidR="00592D66" w:rsidRPr="000B2557" w:rsidRDefault="00592D66" w:rsidP="00592D66">
            <w:pPr>
              <w:overflowPunct w:val="0"/>
              <w:autoSpaceDE w:val="0"/>
              <w:ind w:left="-168" w:right="-139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07F9FC60" w14:textId="2BE2678E" w:rsidR="00592D66" w:rsidRPr="000B2557" w:rsidRDefault="00592D66" w:rsidP="00592D66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 w:rsidRPr="000B2557">
              <w:t>Строительство контейнерных площадок:</w:t>
            </w:r>
          </w:p>
          <w:p w14:paraId="4871C82C" w14:textId="1CF6F695" w:rsidR="00592D66" w:rsidRPr="000B2557" w:rsidRDefault="00DD7A77" w:rsidP="00592D66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 w:rsidRPr="000B2557">
              <w:t>2025 -15 шт.</w:t>
            </w:r>
          </w:p>
        </w:tc>
        <w:tc>
          <w:tcPr>
            <w:tcW w:w="1830" w:type="dxa"/>
          </w:tcPr>
          <w:p w14:paraId="50191374" w14:textId="77777777" w:rsidR="00592D66" w:rsidRPr="000B2557" w:rsidRDefault="00592D66" w:rsidP="00592D66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0B2557">
              <w:t>Загрязнение окружающей среды твердыми коммунальными отходами</w:t>
            </w:r>
          </w:p>
        </w:tc>
        <w:tc>
          <w:tcPr>
            <w:tcW w:w="3067" w:type="dxa"/>
          </w:tcPr>
          <w:p w14:paraId="6D0C3051" w14:textId="77777777" w:rsidR="00592D66" w:rsidRPr="000B2557" w:rsidRDefault="00592D66" w:rsidP="000B2557">
            <w:pPr>
              <w:autoSpaceDE w:val="0"/>
              <w:ind w:left="-101" w:right="-113"/>
            </w:pPr>
            <w:r w:rsidRPr="000B2557">
              <w:t>Количество построенных и оборудованных контейнерных площадок</w:t>
            </w:r>
          </w:p>
        </w:tc>
      </w:tr>
      <w:tr w:rsidR="00C2357C" w:rsidRPr="00146123" w14:paraId="6C1D7B87" w14:textId="77777777" w:rsidTr="00B36A9F">
        <w:tc>
          <w:tcPr>
            <w:tcW w:w="614" w:type="dxa"/>
            <w:shd w:val="clear" w:color="auto" w:fill="auto"/>
          </w:tcPr>
          <w:p w14:paraId="1769F37D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4.2</w:t>
            </w:r>
          </w:p>
        </w:tc>
        <w:tc>
          <w:tcPr>
            <w:tcW w:w="4079" w:type="dxa"/>
            <w:shd w:val="clear" w:color="auto" w:fill="auto"/>
          </w:tcPr>
          <w:p w14:paraId="56AEC698" w14:textId="3B61095D" w:rsidR="00592D66" w:rsidRPr="000B2557" w:rsidRDefault="00592D66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>Мероприятие 2. Подготовка и распространение информационного материала в СМИ об информировании населения о важности сбора твердых коммунальных отходов</w:t>
            </w:r>
          </w:p>
        </w:tc>
        <w:tc>
          <w:tcPr>
            <w:tcW w:w="2111" w:type="dxa"/>
            <w:shd w:val="clear" w:color="auto" w:fill="auto"/>
          </w:tcPr>
          <w:p w14:paraId="0A059A4D" w14:textId="77777777" w:rsidR="00592D66" w:rsidRPr="000B2557" w:rsidRDefault="00592D66" w:rsidP="00592D66">
            <w:pPr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13FD30BA" w14:textId="77777777" w:rsidR="00592D66" w:rsidRPr="000B2557" w:rsidRDefault="00592D66" w:rsidP="00592D66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2020</w:t>
            </w:r>
          </w:p>
        </w:tc>
        <w:tc>
          <w:tcPr>
            <w:tcW w:w="704" w:type="dxa"/>
            <w:shd w:val="clear" w:color="auto" w:fill="auto"/>
          </w:tcPr>
          <w:p w14:paraId="7342FE3F" w14:textId="77777777" w:rsidR="00592D66" w:rsidRPr="000B2557" w:rsidRDefault="00592D66" w:rsidP="00592D66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  <w:shd w:val="clear" w:color="auto" w:fill="auto"/>
          </w:tcPr>
          <w:p w14:paraId="6C20BD4E" w14:textId="77777777" w:rsidR="00592D66" w:rsidRPr="000B2557" w:rsidRDefault="00592D66" w:rsidP="00592D66">
            <w:pPr>
              <w:ind w:left="-161" w:right="-110"/>
              <w:jc w:val="center"/>
            </w:pPr>
            <w:r w:rsidRPr="000B2557">
              <w:t>Пропаганда и популяризация мероприятий по сбору ТКО</w:t>
            </w:r>
          </w:p>
        </w:tc>
        <w:tc>
          <w:tcPr>
            <w:tcW w:w="1830" w:type="dxa"/>
            <w:shd w:val="clear" w:color="auto" w:fill="auto"/>
          </w:tcPr>
          <w:p w14:paraId="3F0B5472" w14:textId="310D56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Неэффективная утилизация ТКО</w:t>
            </w:r>
          </w:p>
        </w:tc>
        <w:tc>
          <w:tcPr>
            <w:tcW w:w="3067" w:type="dxa"/>
            <w:shd w:val="clear" w:color="auto" w:fill="auto"/>
          </w:tcPr>
          <w:p w14:paraId="30B35DAD" w14:textId="77777777" w:rsidR="00592D66" w:rsidRPr="000B2557" w:rsidRDefault="00592D66" w:rsidP="000B2557">
            <w:pPr>
              <w:overflowPunct w:val="0"/>
              <w:autoSpaceDE w:val="0"/>
              <w:spacing w:before="40"/>
              <w:ind w:left="-101" w:right="-113"/>
              <w:textAlignment w:val="baseline"/>
            </w:pPr>
            <w:r w:rsidRPr="000B2557">
              <w:t>Количество публикаций в СМИ об информировании населения и организаций о принципах и важности сбора ТКО</w:t>
            </w:r>
          </w:p>
        </w:tc>
      </w:tr>
      <w:tr w:rsidR="00C2357C" w:rsidRPr="00146123" w14:paraId="590CC5C1" w14:textId="77777777" w:rsidTr="008723AD">
        <w:tc>
          <w:tcPr>
            <w:tcW w:w="614" w:type="dxa"/>
            <w:shd w:val="clear" w:color="auto" w:fill="auto"/>
          </w:tcPr>
          <w:p w14:paraId="7107D834" w14:textId="16585F1F" w:rsidR="004312D7" w:rsidRPr="000B2557" w:rsidRDefault="004312D7" w:rsidP="004312D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4.3</w:t>
            </w:r>
          </w:p>
        </w:tc>
        <w:tc>
          <w:tcPr>
            <w:tcW w:w="4079" w:type="dxa"/>
            <w:shd w:val="clear" w:color="auto" w:fill="auto"/>
          </w:tcPr>
          <w:p w14:paraId="54FE3515" w14:textId="495E73D7" w:rsidR="004312D7" w:rsidRPr="000B2557" w:rsidRDefault="004312D7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 xml:space="preserve">Мероприятие 3. </w:t>
            </w:r>
            <w:r w:rsidRPr="000B2557">
              <w:rPr>
                <w:color w:val="000000"/>
              </w:rPr>
              <w:t>Приобретение контейнерно</w:t>
            </w:r>
            <w:r w:rsidR="00DD7A77" w:rsidRPr="000B2557">
              <w:rPr>
                <w:color w:val="000000"/>
              </w:rPr>
              <w:t xml:space="preserve">го оборудования </w:t>
            </w:r>
          </w:p>
        </w:tc>
        <w:tc>
          <w:tcPr>
            <w:tcW w:w="2111" w:type="dxa"/>
            <w:shd w:val="clear" w:color="auto" w:fill="auto"/>
          </w:tcPr>
          <w:p w14:paraId="37473993" w14:textId="76F6C541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4278992A" w14:textId="478EE469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202</w:t>
            </w:r>
            <w:r w:rsidR="00DD7A77" w:rsidRPr="000B2557">
              <w:t>5</w:t>
            </w:r>
          </w:p>
        </w:tc>
        <w:tc>
          <w:tcPr>
            <w:tcW w:w="704" w:type="dxa"/>
            <w:shd w:val="clear" w:color="auto" w:fill="auto"/>
          </w:tcPr>
          <w:p w14:paraId="2798B527" w14:textId="4FDD59CC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202</w:t>
            </w:r>
            <w:r w:rsidR="00DD7A77" w:rsidRPr="000B2557">
              <w:t>7</w:t>
            </w:r>
          </w:p>
        </w:tc>
        <w:tc>
          <w:tcPr>
            <w:tcW w:w="2477" w:type="dxa"/>
            <w:shd w:val="clear" w:color="auto" w:fill="auto"/>
          </w:tcPr>
          <w:p w14:paraId="286A6B4B" w14:textId="4474F946" w:rsidR="004312D7" w:rsidRPr="000B2557" w:rsidRDefault="004312D7" w:rsidP="00DD7A77">
            <w:pPr>
              <w:overflowPunct w:val="0"/>
              <w:autoSpaceDE w:val="0"/>
              <w:ind w:left="-161" w:right="-110"/>
              <w:jc w:val="center"/>
              <w:textAlignment w:val="baseline"/>
            </w:pPr>
            <w:r w:rsidRPr="000B2557">
              <w:rPr>
                <w:color w:val="000000"/>
              </w:rPr>
              <w:t>Приобретение контейнерного оборуд</w:t>
            </w:r>
            <w:r w:rsidR="00DD7A77" w:rsidRPr="000B2557">
              <w:rPr>
                <w:color w:val="000000"/>
              </w:rPr>
              <w:t xml:space="preserve">ования </w:t>
            </w:r>
            <w:r w:rsidR="00DD7A77" w:rsidRPr="000B2557">
              <w:rPr>
                <w:color w:val="000000" w:themeColor="text1"/>
              </w:rPr>
              <w:t>в муниципальные образования района</w:t>
            </w:r>
          </w:p>
        </w:tc>
        <w:tc>
          <w:tcPr>
            <w:tcW w:w="1830" w:type="dxa"/>
            <w:shd w:val="clear" w:color="auto" w:fill="auto"/>
          </w:tcPr>
          <w:p w14:paraId="15A2D2B9" w14:textId="12E34D7A" w:rsidR="004312D7" w:rsidRPr="000B2557" w:rsidRDefault="004312D7" w:rsidP="004312D7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0B2557">
              <w:t>Загрязнение окружающей среды твердыми коммунальными отходами</w:t>
            </w:r>
          </w:p>
        </w:tc>
        <w:tc>
          <w:tcPr>
            <w:tcW w:w="3067" w:type="dxa"/>
            <w:shd w:val="clear" w:color="auto" w:fill="auto"/>
          </w:tcPr>
          <w:p w14:paraId="227AB8B5" w14:textId="352003A2" w:rsidR="004312D7" w:rsidRPr="000B2557" w:rsidRDefault="004312D7" w:rsidP="000B2557">
            <w:pPr>
              <w:overflowPunct w:val="0"/>
              <w:autoSpaceDE w:val="0"/>
              <w:ind w:left="-101" w:right="-113"/>
              <w:textAlignment w:val="baseline"/>
            </w:pPr>
            <w:r w:rsidRPr="000B2557">
              <w:t>Количество построенных и оборудованных контейнерных площадок</w:t>
            </w:r>
          </w:p>
        </w:tc>
      </w:tr>
      <w:tr w:rsidR="004312D7" w:rsidRPr="00146123" w14:paraId="31CE388B" w14:textId="77777777" w:rsidTr="000B2557">
        <w:tc>
          <w:tcPr>
            <w:tcW w:w="614" w:type="dxa"/>
          </w:tcPr>
          <w:p w14:paraId="4218E766" w14:textId="77777777" w:rsidR="004312D7" w:rsidRPr="000B2557" w:rsidRDefault="004312D7" w:rsidP="004312D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5</w:t>
            </w:r>
          </w:p>
        </w:tc>
        <w:tc>
          <w:tcPr>
            <w:tcW w:w="4079" w:type="dxa"/>
          </w:tcPr>
          <w:p w14:paraId="5072098C" w14:textId="77777777" w:rsidR="004312D7" w:rsidRPr="000B2557" w:rsidRDefault="004312D7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>Отдельное мероприятие 1.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111" w:type="dxa"/>
          </w:tcPr>
          <w:p w14:paraId="41E5235D" w14:textId="77777777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E8A8905" w14:textId="77777777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704" w:type="dxa"/>
          </w:tcPr>
          <w:p w14:paraId="73B73D4F" w14:textId="77777777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57B7FE41" w14:textId="3037C441" w:rsidR="004312D7" w:rsidRPr="000B2557" w:rsidRDefault="004312D7" w:rsidP="004312D7">
            <w:pPr>
              <w:overflowPunct w:val="0"/>
              <w:autoSpaceDE w:val="0"/>
              <w:ind w:left="-161" w:right="-110"/>
              <w:jc w:val="center"/>
              <w:textAlignment w:val="baseline"/>
            </w:pPr>
            <w:r w:rsidRPr="000B2557">
              <w:t>Снижение уровня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830" w:type="dxa"/>
          </w:tcPr>
          <w:p w14:paraId="48A1D582" w14:textId="77777777" w:rsidR="004312D7" w:rsidRPr="000B2557" w:rsidRDefault="004312D7" w:rsidP="004312D7">
            <w:pPr>
              <w:overflowPunct w:val="0"/>
              <w:autoSpaceDE w:val="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0388CA86" w14:textId="77777777" w:rsidR="004312D7" w:rsidRPr="000B2557" w:rsidRDefault="004312D7" w:rsidP="000B2557">
            <w:pPr>
              <w:overflowPunct w:val="0"/>
              <w:autoSpaceDE w:val="0"/>
              <w:ind w:left="-101" w:right="-113"/>
              <w:textAlignment w:val="baseline"/>
            </w:pPr>
            <w:r w:rsidRPr="000B2557"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</w:tr>
      <w:tr w:rsidR="004312D7" w:rsidRPr="00146123" w14:paraId="0C7898B9" w14:textId="77777777" w:rsidTr="000B2557">
        <w:tc>
          <w:tcPr>
            <w:tcW w:w="614" w:type="dxa"/>
          </w:tcPr>
          <w:p w14:paraId="30E335F5" w14:textId="6669A731" w:rsidR="004312D7" w:rsidRPr="000B2557" w:rsidRDefault="004312D7" w:rsidP="004312D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6</w:t>
            </w:r>
          </w:p>
        </w:tc>
        <w:tc>
          <w:tcPr>
            <w:tcW w:w="4079" w:type="dxa"/>
          </w:tcPr>
          <w:p w14:paraId="1799CEA0" w14:textId="6C12F7EF" w:rsidR="004312D7" w:rsidRPr="000B2557" w:rsidRDefault="004312D7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>Отдельное мероприятие 2. Строительство и оборудование контейнерных площадок для сбора мусора</w:t>
            </w:r>
          </w:p>
        </w:tc>
        <w:tc>
          <w:tcPr>
            <w:tcW w:w="2111" w:type="dxa"/>
          </w:tcPr>
          <w:p w14:paraId="029882B5" w14:textId="2EBE8B34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2FDAFE2C" w14:textId="16041C93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2019</w:t>
            </w:r>
          </w:p>
        </w:tc>
        <w:tc>
          <w:tcPr>
            <w:tcW w:w="704" w:type="dxa"/>
          </w:tcPr>
          <w:p w14:paraId="7F559C19" w14:textId="37BD6716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2019</w:t>
            </w:r>
          </w:p>
        </w:tc>
        <w:tc>
          <w:tcPr>
            <w:tcW w:w="2477" w:type="dxa"/>
          </w:tcPr>
          <w:p w14:paraId="1252722E" w14:textId="29D927E2" w:rsidR="004312D7" w:rsidRPr="000B2557" w:rsidRDefault="004312D7" w:rsidP="004312D7">
            <w:pPr>
              <w:overflowPunct w:val="0"/>
              <w:autoSpaceDE w:val="0"/>
              <w:ind w:left="-161" w:right="-110"/>
              <w:jc w:val="center"/>
              <w:textAlignment w:val="baseline"/>
            </w:pPr>
            <w:r w:rsidRPr="000B2557">
              <w:t>Строительство контейнерных площадок 2 шт.</w:t>
            </w:r>
          </w:p>
        </w:tc>
        <w:tc>
          <w:tcPr>
            <w:tcW w:w="1830" w:type="dxa"/>
          </w:tcPr>
          <w:p w14:paraId="7FF3155D" w14:textId="17F3233C" w:rsidR="004312D7" w:rsidRPr="000B2557" w:rsidRDefault="004312D7" w:rsidP="004312D7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0B2557">
              <w:t>Загрязнение окружающей среды твердыми коммунальными отходами</w:t>
            </w:r>
          </w:p>
        </w:tc>
        <w:tc>
          <w:tcPr>
            <w:tcW w:w="3067" w:type="dxa"/>
          </w:tcPr>
          <w:p w14:paraId="2B879C01" w14:textId="659B64D3" w:rsidR="004312D7" w:rsidRPr="000B2557" w:rsidRDefault="004312D7" w:rsidP="000B2557">
            <w:pPr>
              <w:overflowPunct w:val="0"/>
              <w:autoSpaceDE w:val="0"/>
              <w:ind w:left="-101" w:right="-113"/>
              <w:textAlignment w:val="baseline"/>
            </w:pPr>
            <w:r w:rsidRPr="000B2557">
              <w:t>Количество построенных и оборудованных контейнерных площадок</w:t>
            </w:r>
          </w:p>
        </w:tc>
      </w:tr>
    </w:tbl>
    <w:p w14:paraId="014C21AC" w14:textId="04FB365E" w:rsidR="00076C32" w:rsidRPr="000B2557" w:rsidRDefault="00076C32" w:rsidP="00077A8D">
      <w:pPr>
        <w:overflowPunct w:val="0"/>
        <w:autoSpaceDE w:val="0"/>
        <w:spacing w:before="40"/>
        <w:ind w:left="8648" w:firstLine="708"/>
        <w:textAlignment w:val="baseline"/>
      </w:pPr>
    </w:p>
    <w:p w14:paraId="346160F5" w14:textId="77777777" w:rsidR="00076C32" w:rsidRPr="000B2557" w:rsidRDefault="00076C32">
      <w:r w:rsidRPr="000B2557">
        <w:br w:type="page"/>
      </w:r>
    </w:p>
    <w:p w14:paraId="167A994A" w14:textId="202C62B9" w:rsidR="00042B6D" w:rsidRPr="000B2557" w:rsidRDefault="00BA3AAF" w:rsidP="00042B6D">
      <w:pPr>
        <w:overflowPunct w:val="0"/>
        <w:autoSpaceDE w:val="0"/>
        <w:spacing w:before="40"/>
        <w:ind w:left="8648" w:firstLine="708"/>
        <w:textAlignment w:val="baseline"/>
      </w:pPr>
      <w:r w:rsidRPr="000B2557">
        <w:lastRenderedPageBreak/>
        <w:t>П</w:t>
      </w:r>
      <w:r w:rsidR="00042B6D" w:rsidRPr="000B2557">
        <w:t xml:space="preserve">риложение №3 </w:t>
      </w:r>
    </w:p>
    <w:p w14:paraId="7857754F" w14:textId="77777777" w:rsidR="00042B6D" w:rsidRPr="000B2557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B2557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4E3C5833" w14:textId="77777777" w:rsidR="00042B6D" w:rsidRPr="000B2557" w:rsidRDefault="00042B6D" w:rsidP="00042B6D">
      <w:pPr>
        <w:overflowPunct w:val="0"/>
        <w:autoSpaceDE w:val="0"/>
        <w:jc w:val="center"/>
        <w:textAlignment w:val="baseline"/>
      </w:pPr>
    </w:p>
    <w:p w14:paraId="7C108A25" w14:textId="44700541" w:rsidR="00042B6D" w:rsidRPr="000B2557" w:rsidRDefault="00042B6D" w:rsidP="00042B6D">
      <w:pPr>
        <w:jc w:val="center"/>
      </w:pPr>
      <w:r w:rsidRPr="000B2557">
        <w:t xml:space="preserve">Распределение планируемых расходов подпрограммам и мероприятиям муниципальной программы </w:t>
      </w:r>
    </w:p>
    <w:p w14:paraId="188663A9" w14:textId="77777777" w:rsidR="007D6A16" w:rsidRPr="000B2557" w:rsidRDefault="007D6A16" w:rsidP="00042B6D">
      <w:pPr>
        <w:jc w:val="center"/>
      </w:pPr>
    </w:p>
    <w:tbl>
      <w:tblPr>
        <w:tblW w:w="158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843"/>
        <w:gridCol w:w="4111"/>
        <w:gridCol w:w="1985"/>
        <w:gridCol w:w="425"/>
        <w:gridCol w:w="596"/>
        <w:gridCol w:w="1389"/>
        <w:gridCol w:w="690"/>
        <w:gridCol w:w="963"/>
        <w:gridCol w:w="992"/>
        <w:gridCol w:w="993"/>
        <w:gridCol w:w="1134"/>
      </w:tblGrid>
      <w:tr w:rsidR="009078E4" w:rsidRPr="00146123" w14:paraId="2A257591" w14:textId="77777777" w:rsidTr="000B2557">
        <w:trPr>
          <w:trHeight w:val="20"/>
        </w:trPr>
        <w:tc>
          <w:tcPr>
            <w:tcW w:w="738" w:type="dxa"/>
            <w:vMerge w:val="restart"/>
          </w:tcPr>
          <w:p w14:paraId="218256EB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204D386F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Статус</w:t>
            </w:r>
          </w:p>
        </w:tc>
        <w:tc>
          <w:tcPr>
            <w:tcW w:w="4111" w:type="dxa"/>
            <w:vMerge w:val="restart"/>
          </w:tcPr>
          <w:p w14:paraId="4D7AC39B" w14:textId="77777777" w:rsidR="009078E4" w:rsidRPr="000B2557" w:rsidRDefault="009078E4" w:rsidP="000B2557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Наименование  программы, подпрограммы, мероприятий</w:t>
            </w:r>
          </w:p>
        </w:tc>
        <w:tc>
          <w:tcPr>
            <w:tcW w:w="1985" w:type="dxa"/>
            <w:vMerge w:val="restart"/>
          </w:tcPr>
          <w:p w14:paraId="79AEDD82" w14:textId="77777777" w:rsidR="009078E4" w:rsidRPr="000B2557" w:rsidRDefault="009078E4" w:rsidP="000B2557">
            <w:pPr>
              <w:spacing w:line="20" w:lineRule="atLeast"/>
              <w:ind w:left="-113" w:right="-102"/>
              <w:jc w:val="center"/>
              <w:rPr>
                <w:color w:val="000000"/>
                <w:vertAlign w:val="superscript"/>
              </w:rPr>
            </w:pPr>
            <w:r w:rsidRPr="000B2557">
              <w:rPr>
                <w:color w:val="000000"/>
              </w:rPr>
              <w:t>Ответственный исполнитель</w:t>
            </w:r>
            <w:r w:rsidRPr="000B2557">
              <w:rPr>
                <w:color w:val="000000"/>
                <w:vertAlign w:val="superscript"/>
              </w:rPr>
              <w:t>1)</w:t>
            </w:r>
          </w:p>
          <w:p w14:paraId="4474BA04" w14:textId="77777777" w:rsidR="009078E4" w:rsidRPr="000B2557" w:rsidRDefault="009078E4" w:rsidP="000B2557">
            <w:pPr>
              <w:spacing w:line="20" w:lineRule="atLeast"/>
              <w:ind w:left="-113" w:right="-102"/>
              <w:jc w:val="center"/>
            </w:pPr>
            <w:r w:rsidRPr="000B2557">
              <w:t>(исполнители мероприятий)</w:t>
            </w:r>
          </w:p>
        </w:tc>
        <w:tc>
          <w:tcPr>
            <w:tcW w:w="3100" w:type="dxa"/>
            <w:gridSpan w:val="4"/>
            <w:noWrap/>
          </w:tcPr>
          <w:p w14:paraId="4D10F39C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082" w:type="dxa"/>
            <w:gridSpan w:val="4"/>
            <w:noWrap/>
          </w:tcPr>
          <w:p w14:paraId="1E5E7E71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 xml:space="preserve">Расходы </w:t>
            </w:r>
            <w:r w:rsidRPr="000B2557">
              <w:rPr>
                <w:color w:val="000000"/>
              </w:rPr>
              <w:br/>
              <w:t>(тыс. руб.), годы</w:t>
            </w:r>
          </w:p>
        </w:tc>
      </w:tr>
      <w:tr w:rsidR="00C2357C" w:rsidRPr="00146123" w14:paraId="15BFD27F" w14:textId="77777777" w:rsidTr="0083784D">
        <w:trPr>
          <w:trHeight w:val="20"/>
        </w:trPr>
        <w:tc>
          <w:tcPr>
            <w:tcW w:w="738" w:type="dxa"/>
            <w:vMerge/>
          </w:tcPr>
          <w:p w14:paraId="7A1BFE35" w14:textId="77777777" w:rsidR="009078E4" w:rsidRPr="000B2557" w:rsidRDefault="009078E4" w:rsidP="00CF0C20">
            <w:pPr>
              <w:spacing w:line="20" w:lineRule="atLeast"/>
              <w:ind w:left="-113" w:right="-102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14:paraId="1EF442D9" w14:textId="77777777" w:rsidR="009078E4" w:rsidRPr="000B2557" w:rsidRDefault="009078E4" w:rsidP="00CF0C20">
            <w:pPr>
              <w:spacing w:line="20" w:lineRule="atLeast"/>
              <w:ind w:left="-113" w:right="-102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1BB54198" w14:textId="77777777" w:rsidR="009078E4" w:rsidRPr="000B2557" w:rsidRDefault="009078E4" w:rsidP="000B2557">
            <w:pPr>
              <w:spacing w:line="20" w:lineRule="atLeast"/>
              <w:ind w:left="-113" w:right="-102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3A237FE" w14:textId="77777777" w:rsidR="009078E4" w:rsidRPr="000B2557" w:rsidRDefault="009078E4" w:rsidP="000B2557">
            <w:pPr>
              <w:spacing w:line="20" w:lineRule="atLeast"/>
              <w:ind w:left="-113" w:right="-102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14:paraId="514AC199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ГР</w:t>
            </w:r>
          </w:p>
          <w:p w14:paraId="3BF1D882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БС</w:t>
            </w:r>
          </w:p>
        </w:tc>
        <w:tc>
          <w:tcPr>
            <w:tcW w:w="596" w:type="dxa"/>
            <w:noWrap/>
          </w:tcPr>
          <w:p w14:paraId="480BC978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proofErr w:type="spellStart"/>
            <w:r w:rsidRPr="000B2557">
              <w:rPr>
                <w:color w:val="000000"/>
              </w:rPr>
              <w:t>Рз</w:t>
            </w:r>
            <w:proofErr w:type="spellEnd"/>
            <w:r w:rsidRPr="000B2557">
              <w:rPr>
                <w:color w:val="000000"/>
              </w:rPr>
              <w:br/>
            </w:r>
            <w:proofErr w:type="spellStart"/>
            <w:r w:rsidRPr="000B2557">
              <w:rPr>
                <w:color w:val="000000"/>
              </w:rPr>
              <w:t>Пр</w:t>
            </w:r>
            <w:proofErr w:type="spellEnd"/>
          </w:p>
        </w:tc>
        <w:tc>
          <w:tcPr>
            <w:tcW w:w="1389" w:type="dxa"/>
            <w:noWrap/>
          </w:tcPr>
          <w:p w14:paraId="073CDD0F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ЦСР</w:t>
            </w:r>
          </w:p>
        </w:tc>
        <w:tc>
          <w:tcPr>
            <w:tcW w:w="690" w:type="dxa"/>
            <w:noWrap/>
          </w:tcPr>
          <w:p w14:paraId="44F94178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ВР</w:t>
            </w:r>
          </w:p>
        </w:tc>
        <w:tc>
          <w:tcPr>
            <w:tcW w:w="963" w:type="dxa"/>
            <w:noWrap/>
            <w:vAlign w:val="center"/>
          </w:tcPr>
          <w:p w14:paraId="29517B33" w14:textId="5F21187F" w:rsidR="009078E4" w:rsidRPr="000B2557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</w:t>
            </w:r>
            <w:r w:rsidR="00EE2EB4" w:rsidRPr="000B2557">
              <w:rPr>
                <w:color w:val="000000"/>
              </w:rPr>
              <w:t>5</w:t>
            </w:r>
            <w:r w:rsidRPr="000B2557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35F02EDE" w14:textId="388AA15F" w:rsidR="009078E4" w:rsidRPr="000B2557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</w:t>
            </w:r>
            <w:r w:rsidR="00EE2EB4" w:rsidRPr="000B2557">
              <w:rPr>
                <w:color w:val="000000"/>
              </w:rPr>
              <w:t>6</w:t>
            </w:r>
            <w:r w:rsidRPr="000B2557">
              <w:rPr>
                <w:color w:val="00000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14:paraId="5A42BE3C" w14:textId="57212766" w:rsidR="009078E4" w:rsidRPr="000B2557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</w:t>
            </w:r>
            <w:r w:rsidR="00EE2EB4" w:rsidRPr="000B2557">
              <w:rPr>
                <w:color w:val="000000"/>
              </w:rPr>
              <w:t>7</w:t>
            </w:r>
            <w:r w:rsidRPr="000B2557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14:paraId="4D88D77E" w14:textId="3D83B139" w:rsidR="009078E4" w:rsidRPr="000B2557" w:rsidRDefault="009078E4" w:rsidP="002B76BE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Итого на период 202</w:t>
            </w:r>
            <w:r w:rsidR="00EE2EB4" w:rsidRPr="000B2557">
              <w:rPr>
                <w:color w:val="000000"/>
              </w:rPr>
              <w:t>5</w:t>
            </w:r>
            <w:r w:rsidRPr="000B2557">
              <w:rPr>
                <w:color w:val="000000"/>
              </w:rPr>
              <w:t>-202</w:t>
            </w:r>
            <w:r w:rsidR="00EE2EB4" w:rsidRPr="000B2557">
              <w:rPr>
                <w:color w:val="000000"/>
              </w:rPr>
              <w:t>7</w:t>
            </w:r>
            <w:r w:rsidRPr="000B2557">
              <w:rPr>
                <w:color w:val="000000"/>
              </w:rPr>
              <w:t xml:space="preserve"> </w:t>
            </w:r>
            <w:proofErr w:type="spellStart"/>
            <w:r w:rsidRPr="000B2557">
              <w:rPr>
                <w:color w:val="000000"/>
              </w:rPr>
              <w:t>г.г</w:t>
            </w:r>
            <w:proofErr w:type="spellEnd"/>
            <w:r w:rsidRPr="000B2557">
              <w:rPr>
                <w:color w:val="000000"/>
              </w:rPr>
              <w:t>.</w:t>
            </w:r>
          </w:p>
        </w:tc>
      </w:tr>
      <w:tr w:rsidR="00C2357C" w:rsidRPr="0083784D" w14:paraId="445ACB65" w14:textId="77777777" w:rsidTr="0083784D">
        <w:trPr>
          <w:trHeight w:val="20"/>
        </w:trPr>
        <w:tc>
          <w:tcPr>
            <w:tcW w:w="738" w:type="dxa"/>
            <w:vAlign w:val="center"/>
          </w:tcPr>
          <w:p w14:paraId="7AFAFDD1" w14:textId="77777777" w:rsidR="009078E4" w:rsidRPr="000B2557" w:rsidRDefault="009078E4" w:rsidP="00CF0C20">
            <w:pPr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9E83729" w14:textId="77777777" w:rsidR="009078E4" w:rsidRPr="000B2557" w:rsidRDefault="009078E4" w:rsidP="00CF0C20">
            <w:pPr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2C98D9AA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7EE32A51" w14:textId="77777777" w:rsidR="009078E4" w:rsidRPr="000B2557" w:rsidRDefault="009078E4" w:rsidP="00CF0C20">
            <w:pPr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14:paraId="6BDB6447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5</w:t>
            </w:r>
          </w:p>
        </w:tc>
        <w:tc>
          <w:tcPr>
            <w:tcW w:w="596" w:type="dxa"/>
            <w:noWrap/>
            <w:vAlign w:val="center"/>
          </w:tcPr>
          <w:p w14:paraId="5AA2E590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6</w:t>
            </w:r>
          </w:p>
        </w:tc>
        <w:tc>
          <w:tcPr>
            <w:tcW w:w="1389" w:type="dxa"/>
            <w:noWrap/>
            <w:vAlign w:val="center"/>
          </w:tcPr>
          <w:p w14:paraId="364DA333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7</w:t>
            </w:r>
          </w:p>
        </w:tc>
        <w:tc>
          <w:tcPr>
            <w:tcW w:w="690" w:type="dxa"/>
            <w:noWrap/>
            <w:vAlign w:val="center"/>
          </w:tcPr>
          <w:p w14:paraId="5B7AA5DB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8</w:t>
            </w:r>
          </w:p>
        </w:tc>
        <w:tc>
          <w:tcPr>
            <w:tcW w:w="963" w:type="dxa"/>
            <w:noWrap/>
            <w:vAlign w:val="center"/>
          </w:tcPr>
          <w:p w14:paraId="0B39A398" w14:textId="77777777" w:rsidR="009078E4" w:rsidRPr="000B2557" w:rsidRDefault="009078E4" w:rsidP="00CF0C20">
            <w:pPr>
              <w:spacing w:line="20" w:lineRule="atLeast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3D45BA50" w14:textId="77777777" w:rsidR="009078E4" w:rsidRPr="000B2557" w:rsidRDefault="009078E4" w:rsidP="00CF0C20">
            <w:pPr>
              <w:spacing w:line="20" w:lineRule="atLeast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13</w:t>
            </w:r>
          </w:p>
        </w:tc>
        <w:tc>
          <w:tcPr>
            <w:tcW w:w="993" w:type="dxa"/>
            <w:vAlign w:val="center"/>
          </w:tcPr>
          <w:p w14:paraId="37095C77" w14:textId="77777777" w:rsidR="009078E4" w:rsidRPr="000B2557" w:rsidRDefault="009078E4" w:rsidP="00CF0C20">
            <w:pPr>
              <w:spacing w:line="20" w:lineRule="atLeast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D2D0D0E" w14:textId="77777777" w:rsidR="009078E4" w:rsidRPr="000B2557" w:rsidRDefault="009078E4" w:rsidP="00CF0C20">
            <w:pPr>
              <w:spacing w:line="20" w:lineRule="atLeast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15</w:t>
            </w:r>
          </w:p>
        </w:tc>
      </w:tr>
      <w:tr w:rsidR="00C2357C" w:rsidRPr="00146123" w14:paraId="267013BF" w14:textId="77777777" w:rsidTr="0083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BE86" w14:textId="77777777" w:rsidR="00FC7F11" w:rsidRPr="000B2557" w:rsidRDefault="00FC7F11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1CE8" w14:textId="77777777" w:rsidR="00FC7F11" w:rsidRPr="000B2557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BE49" w14:textId="77777777" w:rsidR="00FC7F11" w:rsidRPr="000B2557" w:rsidRDefault="00FC7F11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  <w:r w:rsidRPr="000B2557">
              <w:rPr>
                <w:color w:val="00000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D5D" w14:textId="77777777" w:rsidR="00FC7F11" w:rsidRPr="000B2557" w:rsidRDefault="00FC7F11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C77E" w14:textId="77777777" w:rsidR="00FC7F11" w:rsidRPr="000B2557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E63E" w14:textId="77777777" w:rsidR="00FC7F11" w:rsidRPr="000B2557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BE93" w14:textId="77777777" w:rsidR="00FC7F11" w:rsidRPr="000B2557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F661" w14:textId="77777777" w:rsidR="00FC7F11" w:rsidRPr="000B2557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AD25" w14:textId="63749C51" w:rsidR="00FC7F11" w:rsidRPr="000B2557" w:rsidRDefault="00E26087" w:rsidP="00FC7F11">
            <w:pPr>
              <w:spacing w:line="20" w:lineRule="atLeast"/>
              <w:ind w:left="-108" w:right="-107"/>
              <w:jc w:val="center"/>
            </w:pPr>
            <w:r w:rsidRPr="000B2557">
              <w:t>20 403,4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056" w14:textId="6A0881F6" w:rsidR="00FC7F11" w:rsidRPr="000B2557" w:rsidRDefault="00B31CBE" w:rsidP="00FC7F11">
            <w:pPr>
              <w:spacing w:line="20" w:lineRule="atLeast"/>
              <w:ind w:left="-108" w:right="-107"/>
              <w:jc w:val="center"/>
            </w:pPr>
            <w:r w:rsidRPr="000B2557">
              <w:t>12 241,0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2AA" w14:textId="01E5A3E3" w:rsidR="00FC7F11" w:rsidRPr="000B2557" w:rsidRDefault="00B31CBE" w:rsidP="00050A33">
            <w:pPr>
              <w:spacing w:line="20" w:lineRule="atLeast"/>
              <w:ind w:left="-108" w:right="-107"/>
              <w:jc w:val="center"/>
            </w:pPr>
            <w:r w:rsidRPr="000B2557">
              <w:t>12 241,0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B22" w14:textId="61CCF947" w:rsidR="00FC7F11" w:rsidRPr="000B2557" w:rsidRDefault="00E26087" w:rsidP="00B90451">
            <w:pPr>
              <w:spacing w:line="20" w:lineRule="atLeast"/>
              <w:ind w:left="-108" w:right="-107"/>
              <w:jc w:val="center"/>
            </w:pPr>
            <w:r w:rsidRPr="000B2557">
              <w:t>44 885,4</w:t>
            </w:r>
          </w:p>
        </w:tc>
      </w:tr>
      <w:tr w:rsidR="00C2357C" w:rsidRPr="00146123" w14:paraId="1C6EE14A" w14:textId="77777777" w:rsidTr="0083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94C" w14:textId="77777777" w:rsidR="002B76BE" w:rsidRPr="000B2557" w:rsidRDefault="002B76BE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51" w14:textId="77777777" w:rsidR="002B76BE" w:rsidRPr="000B2557" w:rsidRDefault="002B76BE" w:rsidP="002B76BE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59E0" w14:textId="77777777" w:rsidR="002B76BE" w:rsidRPr="000B2557" w:rsidRDefault="002B76BE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EB0" w14:textId="77777777" w:rsidR="002B76BE" w:rsidRPr="000B2557" w:rsidRDefault="002B76BE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C524" w14:textId="77777777" w:rsidR="002B76BE" w:rsidRPr="000B2557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A954" w14:textId="77777777" w:rsidR="002B76BE" w:rsidRPr="000B2557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DEA5" w14:textId="77777777" w:rsidR="002B76BE" w:rsidRPr="000B2557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745B1" w14:textId="77777777" w:rsidR="002B76BE" w:rsidRPr="000B2557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8AC3" w14:textId="58E84103" w:rsidR="002B76BE" w:rsidRPr="000B2557" w:rsidRDefault="00E26087" w:rsidP="002B76BE">
            <w:pPr>
              <w:spacing w:line="20" w:lineRule="atLeast"/>
              <w:ind w:left="-108" w:right="-107"/>
              <w:jc w:val="center"/>
            </w:pPr>
            <w:r w:rsidRPr="000B2557">
              <w:t>20 403</w:t>
            </w:r>
            <w:r w:rsidR="00DD7A77" w:rsidRPr="000B2557"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E1CE" w14:textId="7C006574" w:rsidR="002B76BE" w:rsidRPr="000B2557" w:rsidRDefault="00B31CBE" w:rsidP="0083784D">
            <w:pPr>
              <w:spacing w:line="20" w:lineRule="atLeast"/>
              <w:ind w:right="-107"/>
            </w:pPr>
            <w:r w:rsidRPr="000B2557">
              <w:t>12 241,0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CC0" w14:textId="564D7140" w:rsidR="002B76BE" w:rsidRPr="000B2557" w:rsidRDefault="00B31CBE" w:rsidP="002B76BE">
            <w:pPr>
              <w:spacing w:line="20" w:lineRule="atLeast"/>
              <w:ind w:left="-108" w:right="-107"/>
              <w:jc w:val="center"/>
            </w:pPr>
            <w:r w:rsidRPr="000B2557">
              <w:t>12 241,0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6A6" w14:textId="73FE8547" w:rsidR="002B76BE" w:rsidRPr="000B2557" w:rsidRDefault="00E26087" w:rsidP="005C050B">
            <w:pPr>
              <w:spacing w:line="20" w:lineRule="atLeast"/>
              <w:ind w:right="-107"/>
            </w:pPr>
            <w:r w:rsidRPr="000B2557">
              <w:t xml:space="preserve"> 44 885,</w:t>
            </w:r>
            <w:r w:rsidR="00B31CBE" w:rsidRPr="000B2557">
              <w:t>4</w:t>
            </w:r>
          </w:p>
        </w:tc>
      </w:tr>
      <w:tr w:rsidR="00C2357C" w:rsidRPr="00146123" w14:paraId="4E33350E" w14:textId="77777777" w:rsidTr="0083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8555" w14:textId="77777777" w:rsidR="00FC7F11" w:rsidRPr="000B2557" w:rsidRDefault="00FC7F11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90997" w14:textId="77777777" w:rsidR="00FC7F11" w:rsidRPr="000B2557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950F" w14:textId="77777777" w:rsidR="00FC7F11" w:rsidRPr="000B2557" w:rsidRDefault="00FC7F11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  <w:r w:rsidRPr="000B2557">
              <w:rPr>
                <w:color w:val="00000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AED" w14:textId="77777777" w:rsidR="00FC7F11" w:rsidRPr="000B2557" w:rsidRDefault="00FC7F11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1DEB" w14:textId="77777777" w:rsidR="00FC7F11" w:rsidRPr="000B2557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3A692" w14:textId="77777777" w:rsidR="00FC7F11" w:rsidRPr="000B2557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25F4" w14:textId="77777777" w:rsidR="00FC7F11" w:rsidRPr="000B2557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EBF4F" w14:textId="77777777" w:rsidR="00FC7F11" w:rsidRPr="000B2557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FFFC" w14:textId="064BFD9E" w:rsidR="00FC7F11" w:rsidRPr="000B2557" w:rsidRDefault="00B31CBE" w:rsidP="0083784D">
            <w:pPr>
              <w:spacing w:line="20" w:lineRule="atLeast"/>
              <w:ind w:right="-107"/>
            </w:pPr>
            <w:r w:rsidRPr="000B2557">
              <w:t>7 224,</w:t>
            </w:r>
            <w:r w:rsidR="00B90451" w:rsidRPr="000B255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8E" w14:textId="4B32E237" w:rsidR="00FC7F11" w:rsidRPr="000B2557" w:rsidRDefault="002B76BE" w:rsidP="002B76BE">
            <w:pPr>
              <w:spacing w:line="20" w:lineRule="atLeast"/>
              <w:ind w:left="-108" w:right="-107"/>
              <w:jc w:val="center"/>
            </w:pPr>
            <w:r w:rsidRPr="000B2557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0C3" w14:textId="4F20DF09" w:rsidR="00FC7F11" w:rsidRPr="000B2557" w:rsidRDefault="002B76BE" w:rsidP="002B76BE">
            <w:pPr>
              <w:spacing w:line="20" w:lineRule="atLeast"/>
              <w:ind w:left="-108" w:right="-107"/>
              <w:jc w:val="center"/>
            </w:pPr>
            <w:r w:rsidRPr="000B2557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860" w14:textId="2C4D3D96" w:rsidR="00FC7F11" w:rsidRPr="000B2557" w:rsidRDefault="00B31CBE" w:rsidP="005C050B">
            <w:pPr>
              <w:spacing w:line="20" w:lineRule="atLeast"/>
              <w:ind w:left="-108" w:right="-108"/>
              <w:jc w:val="center"/>
            </w:pPr>
            <w:r w:rsidRPr="000B2557">
              <w:t>7 524,7</w:t>
            </w:r>
          </w:p>
        </w:tc>
      </w:tr>
      <w:tr w:rsidR="00C2357C" w:rsidRPr="00146123" w14:paraId="16422C4E" w14:textId="77777777" w:rsidTr="0083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D2F" w14:textId="77777777" w:rsidR="002B76BE" w:rsidRPr="000B2557" w:rsidRDefault="002B76BE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868" w14:textId="77777777" w:rsidR="002B76BE" w:rsidRPr="000B2557" w:rsidRDefault="002B76BE" w:rsidP="002B76BE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0CB" w14:textId="77777777" w:rsidR="002B76BE" w:rsidRPr="000B2557" w:rsidRDefault="002B76BE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4FB" w14:textId="77777777" w:rsidR="002B76BE" w:rsidRPr="000B2557" w:rsidRDefault="002B76BE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5720" w14:textId="77777777" w:rsidR="002B76BE" w:rsidRPr="000B2557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4D95" w14:textId="77777777" w:rsidR="002B76BE" w:rsidRPr="000B2557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F06B" w14:textId="77777777" w:rsidR="002B76BE" w:rsidRPr="000B2557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27EC" w14:textId="77777777" w:rsidR="002B76BE" w:rsidRPr="000B2557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3432" w14:textId="2A407D42" w:rsidR="002B76BE" w:rsidRPr="000B2557" w:rsidRDefault="00B31CBE" w:rsidP="005C050B">
            <w:pPr>
              <w:spacing w:line="20" w:lineRule="atLeast"/>
              <w:ind w:left="-108" w:right="-107"/>
              <w:jc w:val="center"/>
            </w:pPr>
            <w:r w:rsidRPr="000B2557">
              <w:t>7 224,7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320" w14:textId="244BFE9A" w:rsidR="002B76BE" w:rsidRPr="000B2557" w:rsidRDefault="002959E4" w:rsidP="002B76BE">
            <w:pPr>
              <w:spacing w:line="20" w:lineRule="atLeast"/>
              <w:ind w:left="-108" w:right="-107"/>
              <w:jc w:val="center"/>
            </w:pPr>
            <w:r w:rsidRPr="000B2557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EFA" w14:textId="6A4631C3" w:rsidR="002B76BE" w:rsidRPr="000B2557" w:rsidRDefault="002959E4" w:rsidP="002B76BE">
            <w:pPr>
              <w:spacing w:line="20" w:lineRule="atLeast"/>
              <w:ind w:left="-108" w:right="-107"/>
              <w:jc w:val="center"/>
            </w:pPr>
            <w:r w:rsidRPr="000B2557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2F5" w14:textId="071217AF" w:rsidR="002B76BE" w:rsidRPr="000B2557" w:rsidRDefault="00B31CBE" w:rsidP="005C050B">
            <w:pPr>
              <w:spacing w:line="20" w:lineRule="atLeast"/>
              <w:ind w:left="-108" w:right="-108"/>
              <w:jc w:val="center"/>
            </w:pPr>
            <w:r w:rsidRPr="000B2557">
              <w:t>7 524,7</w:t>
            </w:r>
          </w:p>
        </w:tc>
      </w:tr>
      <w:tr w:rsidR="00C2357C" w:rsidRPr="00146123" w14:paraId="733D0F1C" w14:textId="77777777" w:rsidTr="0083784D">
        <w:trPr>
          <w:trHeight w:val="20"/>
        </w:trPr>
        <w:tc>
          <w:tcPr>
            <w:tcW w:w="738" w:type="dxa"/>
          </w:tcPr>
          <w:p w14:paraId="03AA6403" w14:textId="77777777" w:rsidR="00A861BE" w:rsidRPr="000B2557" w:rsidRDefault="00A861BE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</w:t>
            </w:r>
          </w:p>
        </w:tc>
        <w:tc>
          <w:tcPr>
            <w:tcW w:w="1843" w:type="dxa"/>
          </w:tcPr>
          <w:p w14:paraId="3ACB78FE" w14:textId="77777777" w:rsidR="00A861BE" w:rsidRPr="000B2557" w:rsidRDefault="00A861BE" w:rsidP="00A861BE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</w:t>
            </w:r>
          </w:p>
        </w:tc>
        <w:tc>
          <w:tcPr>
            <w:tcW w:w="4111" w:type="dxa"/>
          </w:tcPr>
          <w:p w14:paraId="2AED8111" w14:textId="77777777" w:rsidR="00A861BE" w:rsidRPr="000B2557" w:rsidRDefault="00A861BE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  <w:r w:rsidRPr="000B2557">
              <w:rPr>
                <w:color w:val="00000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r w:rsidRPr="000B2557">
              <w:rPr>
                <w:color w:val="000000"/>
              </w:rPr>
              <w:lastRenderedPageBreak/>
              <w:t>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85" w:type="dxa"/>
          </w:tcPr>
          <w:p w14:paraId="747D2604" w14:textId="77777777" w:rsidR="00A861BE" w:rsidRPr="000B2557" w:rsidRDefault="00A861BE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561F0249" w14:textId="2F208574" w:rsidR="00A861BE" w:rsidRPr="000B2557" w:rsidRDefault="00A861BE" w:rsidP="0083784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2DDBD35" w14:textId="2F392FE7" w:rsidR="00A861BE" w:rsidRPr="000B2557" w:rsidRDefault="00A861BE" w:rsidP="0083784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EA6B" w14:textId="5F821489" w:rsidR="00A861BE" w:rsidRPr="000B2557" w:rsidRDefault="00A861BE" w:rsidP="0083784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A6FC" w14:textId="1E85ED49" w:rsidR="00A861BE" w:rsidRPr="000B2557" w:rsidRDefault="00A861BE" w:rsidP="0083784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E21CC2A" w14:textId="511CC60F" w:rsidR="00A861BE" w:rsidRPr="000B2557" w:rsidRDefault="00B31CBE" w:rsidP="0083784D">
            <w:pPr>
              <w:spacing w:line="20" w:lineRule="atLeast"/>
              <w:ind w:left="-108" w:right="-107"/>
              <w:jc w:val="center"/>
            </w:pPr>
            <w:r w:rsidRPr="000B2557">
              <w:t>7 074,7</w:t>
            </w:r>
          </w:p>
        </w:tc>
        <w:tc>
          <w:tcPr>
            <w:tcW w:w="992" w:type="dxa"/>
            <w:vAlign w:val="center"/>
          </w:tcPr>
          <w:p w14:paraId="113114A0" w14:textId="57E6FCB9" w:rsidR="00A861BE" w:rsidRPr="000B2557" w:rsidRDefault="00B31CBE" w:rsidP="0083784D">
            <w:pPr>
              <w:jc w:val="center"/>
            </w:pPr>
            <w:r w:rsidRPr="000B2557">
              <w:t>0</w:t>
            </w:r>
            <w:r w:rsidR="00A861BE" w:rsidRPr="000B2557">
              <w:t>,0</w:t>
            </w:r>
          </w:p>
        </w:tc>
        <w:tc>
          <w:tcPr>
            <w:tcW w:w="993" w:type="dxa"/>
            <w:vAlign w:val="center"/>
          </w:tcPr>
          <w:p w14:paraId="568BB141" w14:textId="537A25CA" w:rsidR="00A861BE" w:rsidRPr="000B2557" w:rsidRDefault="00B31CBE" w:rsidP="0083784D">
            <w:pPr>
              <w:spacing w:line="20" w:lineRule="atLeast"/>
              <w:ind w:left="-108" w:right="-107"/>
              <w:jc w:val="center"/>
            </w:pPr>
            <w:r w:rsidRPr="000B2557">
              <w:t>0</w:t>
            </w:r>
            <w:r w:rsidR="00A861BE" w:rsidRPr="000B2557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C5901" w14:textId="459132B4" w:rsidR="00A861BE" w:rsidRPr="000B2557" w:rsidRDefault="00B31CBE" w:rsidP="0083784D">
            <w:pPr>
              <w:jc w:val="center"/>
            </w:pPr>
            <w:r w:rsidRPr="000B2557">
              <w:t>7074,7</w:t>
            </w:r>
          </w:p>
        </w:tc>
      </w:tr>
      <w:tr w:rsidR="00C2357C" w:rsidRPr="00146123" w14:paraId="4B2D259B" w14:textId="77777777" w:rsidTr="0083784D">
        <w:trPr>
          <w:trHeight w:val="20"/>
        </w:trPr>
        <w:tc>
          <w:tcPr>
            <w:tcW w:w="738" w:type="dxa"/>
          </w:tcPr>
          <w:p w14:paraId="3ABF2898" w14:textId="6E5308B1" w:rsidR="003F550A" w:rsidRPr="000B2557" w:rsidRDefault="003F550A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1.1.1.1</w:t>
            </w:r>
          </w:p>
        </w:tc>
        <w:tc>
          <w:tcPr>
            <w:tcW w:w="1843" w:type="dxa"/>
          </w:tcPr>
          <w:p w14:paraId="52852CE1" w14:textId="02815E53" w:rsidR="003F550A" w:rsidRPr="000B2557" w:rsidRDefault="003F550A" w:rsidP="003F550A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1.1</w:t>
            </w:r>
          </w:p>
        </w:tc>
        <w:tc>
          <w:tcPr>
            <w:tcW w:w="4111" w:type="dxa"/>
          </w:tcPr>
          <w:p w14:paraId="22829E55" w14:textId="76450BB4" w:rsidR="003F550A" w:rsidRPr="000B2557" w:rsidRDefault="003F550A" w:rsidP="004E7817">
            <w:r w:rsidRPr="000B2557">
              <w:t xml:space="preserve">Капитальный ремонт </w:t>
            </w:r>
            <w:r w:rsidR="004E7817" w:rsidRPr="000B2557">
              <w:t>вводов тепловых сетей от магистрали до жилых домов</w:t>
            </w:r>
            <w:r w:rsidRPr="000B2557">
              <w:t xml:space="preserve"> по ул. Крестьянская в с. Краснотуранск</w:t>
            </w:r>
          </w:p>
        </w:tc>
        <w:tc>
          <w:tcPr>
            <w:tcW w:w="1985" w:type="dxa"/>
          </w:tcPr>
          <w:p w14:paraId="54E9F513" w14:textId="571E7DCF" w:rsidR="003F550A" w:rsidRPr="000B2557" w:rsidRDefault="003F550A" w:rsidP="000B2557">
            <w:pPr>
              <w:ind w:left="-114"/>
            </w:pPr>
            <w:r w:rsidRPr="000B2557">
              <w:t>МКУ «Служба заказчика Краснотуранского</w:t>
            </w:r>
          </w:p>
        </w:tc>
        <w:tc>
          <w:tcPr>
            <w:tcW w:w="425" w:type="dxa"/>
            <w:noWrap/>
            <w:vAlign w:val="center"/>
          </w:tcPr>
          <w:p w14:paraId="2E6BBB3C" w14:textId="00397DE1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5FAC4C2" w14:textId="389ED21E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305B501F" w14:textId="3FEF9746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3A1D82AA" w14:textId="658B4081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243</w:t>
            </w:r>
          </w:p>
        </w:tc>
        <w:tc>
          <w:tcPr>
            <w:tcW w:w="963" w:type="dxa"/>
            <w:noWrap/>
            <w:vAlign w:val="center"/>
          </w:tcPr>
          <w:p w14:paraId="192A7F97" w14:textId="01E52C0A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t>1 310,7</w:t>
            </w:r>
          </w:p>
        </w:tc>
        <w:tc>
          <w:tcPr>
            <w:tcW w:w="992" w:type="dxa"/>
            <w:vAlign w:val="center"/>
          </w:tcPr>
          <w:p w14:paraId="0E6D7071" w14:textId="06F98D48" w:rsidR="003F550A" w:rsidRPr="000B2557" w:rsidRDefault="003F550A" w:rsidP="003F550A">
            <w:pPr>
              <w:spacing w:line="20" w:lineRule="atLeast"/>
              <w:ind w:left="-108" w:right="-107"/>
              <w:jc w:val="center"/>
            </w:pPr>
            <w:r w:rsidRPr="000B2557">
              <w:t>0,0</w:t>
            </w:r>
          </w:p>
        </w:tc>
        <w:tc>
          <w:tcPr>
            <w:tcW w:w="993" w:type="dxa"/>
            <w:vAlign w:val="center"/>
          </w:tcPr>
          <w:p w14:paraId="177F5574" w14:textId="2EADA57A" w:rsidR="003F550A" w:rsidRPr="000B2557" w:rsidRDefault="003F550A" w:rsidP="003F550A">
            <w:pPr>
              <w:spacing w:line="20" w:lineRule="atLeast"/>
              <w:ind w:left="-108" w:right="-107"/>
              <w:jc w:val="center"/>
            </w:pPr>
            <w:r w:rsidRPr="000B2557">
              <w:t>0,0</w:t>
            </w:r>
          </w:p>
        </w:tc>
        <w:tc>
          <w:tcPr>
            <w:tcW w:w="1134" w:type="dxa"/>
            <w:vAlign w:val="center"/>
          </w:tcPr>
          <w:p w14:paraId="0AFDF1AD" w14:textId="278B3A4B" w:rsidR="003F550A" w:rsidRPr="000B2557" w:rsidRDefault="003F550A" w:rsidP="003F550A">
            <w:pPr>
              <w:spacing w:line="20" w:lineRule="atLeast"/>
              <w:ind w:left="-108" w:right="-107"/>
              <w:jc w:val="center"/>
            </w:pPr>
            <w:r w:rsidRPr="000B2557">
              <w:t>1 310,7</w:t>
            </w:r>
          </w:p>
        </w:tc>
      </w:tr>
      <w:tr w:rsidR="00C2357C" w:rsidRPr="00146123" w14:paraId="63B161FA" w14:textId="77777777" w:rsidTr="0083784D">
        <w:trPr>
          <w:trHeight w:val="20"/>
        </w:trPr>
        <w:tc>
          <w:tcPr>
            <w:tcW w:w="738" w:type="dxa"/>
          </w:tcPr>
          <w:p w14:paraId="5FCE7491" w14:textId="407070FD" w:rsidR="0044205F" w:rsidRPr="000B2557" w:rsidRDefault="0044205F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1.1.1.2</w:t>
            </w:r>
          </w:p>
        </w:tc>
        <w:tc>
          <w:tcPr>
            <w:tcW w:w="1843" w:type="dxa"/>
          </w:tcPr>
          <w:p w14:paraId="0E5AC03C" w14:textId="234817B4" w:rsidR="0044205F" w:rsidRPr="000B2557" w:rsidRDefault="003F550A" w:rsidP="0044205F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1.2</w:t>
            </w:r>
          </w:p>
        </w:tc>
        <w:tc>
          <w:tcPr>
            <w:tcW w:w="4111" w:type="dxa"/>
          </w:tcPr>
          <w:p w14:paraId="4A8D844E" w14:textId="5305A2BA" w:rsidR="0044205F" w:rsidRPr="000B2557" w:rsidRDefault="003F550A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>Замена участка водопроводной сети от  ВК10 до ВК 3 в с.</w:t>
            </w:r>
            <w:r w:rsidR="0083784D" w:rsidRPr="000B2557">
              <w:rPr>
                <w:color w:val="000000"/>
              </w:rPr>
              <w:t xml:space="preserve"> </w:t>
            </w:r>
            <w:r w:rsidRPr="000B2557">
              <w:rPr>
                <w:color w:val="000000"/>
              </w:rPr>
              <w:t>Новоивановка</w:t>
            </w:r>
          </w:p>
        </w:tc>
        <w:tc>
          <w:tcPr>
            <w:tcW w:w="1985" w:type="dxa"/>
          </w:tcPr>
          <w:p w14:paraId="32197B41" w14:textId="531B0B32" w:rsidR="0044205F" w:rsidRPr="000B2557" w:rsidRDefault="0044205F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169A3B11" w14:textId="686A4E58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5D8B579" w14:textId="514C7D2E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55B6A292" w14:textId="7E6B272C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5A879D0B" w14:textId="4EA889FD" w:rsidR="0044205F" w:rsidRPr="000B2557" w:rsidRDefault="00BE38D1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243</w:t>
            </w:r>
          </w:p>
        </w:tc>
        <w:tc>
          <w:tcPr>
            <w:tcW w:w="963" w:type="dxa"/>
            <w:noWrap/>
            <w:vAlign w:val="center"/>
          </w:tcPr>
          <w:p w14:paraId="1FA09F51" w14:textId="2A469004" w:rsidR="0044205F" w:rsidRPr="000B2557" w:rsidRDefault="003F550A" w:rsidP="0044205F">
            <w:pPr>
              <w:spacing w:line="20" w:lineRule="atLeast"/>
              <w:ind w:left="-108" w:right="-108"/>
              <w:jc w:val="center"/>
            </w:pPr>
            <w:r w:rsidRPr="000B2557">
              <w:t>1 251,6</w:t>
            </w:r>
          </w:p>
        </w:tc>
        <w:tc>
          <w:tcPr>
            <w:tcW w:w="992" w:type="dxa"/>
            <w:vAlign w:val="center"/>
          </w:tcPr>
          <w:p w14:paraId="700CA49D" w14:textId="48522170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993" w:type="dxa"/>
            <w:vAlign w:val="center"/>
          </w:tcPr>
          <w:p w14:paraId="30141219" w14:textId="64FD8D63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1134" w:type="dxa"/>
            <w:vAlign w:val="center"/>
          </w:tcPr>
          <w:p w14:paraId="0D0714B0" w14:textId="3F339DAE" w:rsidR="0044205F" w:rsidRPr="000B2557" w:rsidRDefault="003F550A" w:rsidP="0044205F">
            <w:pPr>
              <w:spacing w:line="20" w:lineRule="atLeast"/>
              <w:ind w:left="-108" w:right="-108"/>
              <w:jc w:val="center"/>
            </w:pPr>
            <w:r w:rsidRPr="000B2557">
              <w:t>1 251,6</w:t>
            </w:r>
          </w:p>
        </w:tc>
      </w:tr>
      <w:tr w:rsidR="00C2357C" w:rsidRPr="00146123" w14:paraId="7D08CEEE" w14:textId="77777777" w:rsidTr="0083784D">
        <w:trPr>
          <w:trHeight w:val="20"/>
        </w:trPr>
        <w:tc>
          <w:tcPr>
            <w:tcW w:w="738" w:type="dxa"/>
          </w:tcPr>
          <w:p w14:paraId="106E8C4C" w14:textId="3B781330" w:rsidR="0044205F" w:rsidRPr="000B2557" w:rsidRDefault="0044205F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1.1.1.3</w:t>
            </w:r>
          </w:p>
        </w:tc>
        <w:tc>
          <w:tcPr>
            <w:tcW w:w="1843" w:type="dxa"/>
          </w:tcPr>
          <w:p w14:paraId="7C08EEEC" w14:textId="3A34F574" w:rsidR="0044205F" w:rsidRPr="000B2557" w:rsidRDefault="003F550A" w:rsidP="0044205F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1.3</w:t>
            </w:r>
          </w:p>
        </w:tc>
        <w:tc>
          <w:tcPr>
            <w:tcW w:w="4111" w:type="dxa"/>
          </w:tcPr>
          <w:p w14:paraId="26DC2311" w14:textId="77777777" w:rsidR="0083784D" w:rsidRPr="000B2557" w:rsidRDefault="00AA7BA9" w:rsidP="000B2557">
            <w:pPr>
              <w:snapToGrid w:val="0"/>
              <w:spacing w:line="20" w:lineRule="atLeast"/>
              <w:ind w:left="-103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 xml:space="preserve">Замена участка водопроводной сети </w:t>
            </w:r>
            <w:r w:rsidR="0083784D" w:rsidRPr="000B2557">
              <w:rPr>
                <w:color w:val="000000"/>
              </w:rPr>
              <w:t>от ВК</w:t>
            </w:r>
            <w:r w:rsidRPr="000B2557">
              <w:rPr>
                <w:color w:val="000000"/>
              </w:rPr>
              <w:t xml:space="preserve">10 259 до ВК 264 по </w:t>
            </w:r>
          </w:p>
          <w:p w14:paraId="7DC2DBD7" w14:textId="44F5DAEA" w:rsidR="00AA7BA9" w:rsidRPr="000B2557" w:rsidRDefault="00AA7BA9" w:rsidP="000B2557">
            <w:pPr>
              <w:snapToGrid w:val="0"/>
              <w:spacing w:line="20" w:lineRule="atLeast"/>
              <w:ind w:left="-103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>ул. Октябрьская в с. Краснотуранск</w:t>
            </w:r>
          </w:p>
          <w:p w14:paraId="164CB7DF" w14:textId="77777777" w:rsidR="0044205F" w:rsidRPr="000B2557" w:rsidRDefault="0044205F" w:rsidP="0083784D"/>
        </w:tc>
        <w:tc>
          <w:tcPr>
            <w:tcW w:w="1985" w:type="dxa"/>
          </w:tcPr>
          <w:p w14:paraId="3778B254" w14:textId="4F894FCF" w:rsidR="0044205F" w:rsidRPr="000B2557" w:rsidRDefault="0044205F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2C5E17A9" w14:textId="4FFCA234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0BE6B63" w14:textId="29E7784A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142A8943" w14:textId="2FFE68BB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3EE09014" w14:textId="4E048A1A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480426B5" w14:textId="4FC14658" w:rsidR="0044205F" w:rsidRPr="000B2557" w:rsidRDefault="00594AA2" w:rsidP="0044205F">
            <w:pPr>
              <w:spacing w:line="20" w:lineRule="atLeast"/>
              <w:ind w:left="-108" w:right="-108"/>
              <w:jc w:val="center"/>
            </w:pPr>
            <w:r w:rsidRPr="000B2557">
              <w:t>345,4</w:t>
            </w:r>
          </w:p>
        </w:tc>
        <w:tc>
          <w:tcPr>
            <w:tcW w:w="992" w:type="dxa"/>
            <w:vAlign w:val="center"/>
          </w:tcPr>
          <w:p w14:paraId="624DC69E" w14:textId="3FB174E3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993" w:type="dxa"/>
            <w:vAlign w:val="center"/>
          </w:tcPr>
          <w:p w14:paraId="5CC98592" w14:textId="00F43D0C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1134" w:type="dxa"/>
            <w:vAlign w:val="center"/>
          </w:tcPr>
          <w:p w14:paraId="3A161AA4" w14:textId="71283428" w:rsidR="0044205F" w:rsidRPr="000B2557" w:rsidRDefault="00594AA2" w:rsidP="0044205F">
            <w:pPr>
              <w:spacing w:line="20" w:lineRule="atLeast"/>
              <w:ind w:left="-108" w:right="-108"/>
              <w:jc w:val="center"/>
            </w:pPr>
            <w:r w:rsidRPr="000B2557">
              <w:t>345,4</w:t>
            </w:r>
          </w:p>
        </w:tc>
      </w:tr>
      <w:tr w:rsidR="00C2357C" w:rsidRPr="00146123" w14:paraId="278394D8" w14:textId="77777777" w:rsidTr="0083784D">
        <w:trPr>
          <w:trHeight w:val="20"/>
        </w:trPr>
        <w:tc>
          <w:tcPr>
            <w:tcW w:w="738" w:type="dxa"/>
          </w:tcPr>
          <w:p w14:paraId="1A89448D" w14:textId="70B7017F" w:rsidR="0044205F" w:rsidRPr="000B2557" w:rsidRDefault="0044205F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1.1.1.4</w:t>
            </w:r>
          </w:p>
        </w:tc>
        <w:tc>
          <w:tcPr>
            <w:tcW w:w="1843" w:type="dxa"/>
          </w:tcPr>
          <w:p w14:paraId="1F1784BB" w14:textId="2E65E429" w:rsidR="0044205F" w:rsidRPr="000B2557" w:rsidRDefault="003F550A" w:rsidP="0044205F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1.4</w:t>
            </w:r>
          </w:p>
        </w:tc>
        <w:tc>
          <w:tcPr>
            <w:tcW w:w="4111" w:type="dxa"/>
          </w:tcPr>
          <w:p w14:paraId="139C54AC" w14:textId="77777777" w:rsidR="0083784D" w:rsidRPr="000B2557" w:rsidRDefault="00594AA2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 xml:space="preserve">Приобретение водогрейного котла КВр-1,25 МВт (дымосос, вентилятор, золоуловитель в комплекте) </w:t>
            </w:r>
          </w:p>
          <w:p w14:paraId="759FBACB" w14:textId="29F7B723" w:rsidR="0044205F" w:rsidRPr="000B2557" w:rsidRDefault="00594AA2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>с.</w:t>
            </w:r>
            <w:r w:rsidR="0083784D" w:rsidRPr="000B2557">
              <w:rPr>
                <w:color w:val="000000"/>
              </w:rPr>
              <w:t xml:space="preserve"> </w:t>
            </w:r>
            <w:r w:rsidRPr="000B2557">
              <w:rPr>
                <w:color w:val="000000"/>
              </w:rPr>
              <w:t>Лебяжье</w:t>
            </w:r>
          </w:p>
        </w:tc>
        <w:tc>
          <w:tcPr>
            <w:tcW w:w="1985" w:type="dxa"/>
          </w:tcPr>
          <w:p w14:paraId="47341C36" w14:textId="61C79F73" w:rsidR="0044205F" w:rsidRPr="000B2557" w:rsidRDefault="0044205F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352B245A" w14:textId="1F32DBD1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531E5747" w14:textId="7D27A8A1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4E071CAD" w14:textId="757D222B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01E4098B" w14:textId="5C94CB39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244ED42B" w14:textId="237850E8" w:rsidR="0044205F" w:rsidRPr="000B2557" w:rsidRDefault="00594AA2" w:rsidP="0044205F">
            <w:pPr>
              <w:spacing w:line="20" w:lineRule="atLeast"/>
              <w:ind w:left="-108" w:right="-108"/>
              <w:jc w:val="center"/>
            </w:pPr>
            <w:r w:rsidRPr="000B2557">
              <w:t>2 280,0</w:t>
            </w:r>
          </w:p>
        </w:tc>
        <w:tc>
          <w:tcPr>
            <w:tcW w:w="992" w:type="dxa"/>
            <w:vAlign w:val="center"/>
          </w:tcPr>
          <w:p w14:paraId="7F2E31B6" w14:textId="2937B581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993" w:type="dxa"/>
            <w:vAlign w:val="center"/>
          </w:tcPr>
          <w:p w14:paraId="2A361DE3" w14:textId="4320841D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1134" w:type="dxa"/>
            <w:vAlign w:val="center"/>
          </w:tcPr>
          <w:p w14:paraId="79255039" w14:textId="59C4AA9A" w:rsidR="0044205F" w:rsidRPr="000B2557" w:rsidRDefault="00594AA2" w:rsidP="0044205F">
            <w:pPr>
              <w:spacing w:line="20" w:lineRule="atLeast"/>
              <w:ind w:left="-108" w:right="-108"/>
              <w:jc w:val="center"/>
            </w:pPr>
            <w:r w:rsidRPr="000B2557">
              <w:t>2 280,0</w:t>
            </w:r>
          </w:p>
        </w:tc>
      </w:tr>
      <w:tr w:rsidR="00C2357C" w:rsidRPr="00146123" w14:paraId="52D1FE35" w14:textId="77777777" w:rsidTr="0083784D">
        <w:trPr>
          <w:trHeight w:val="20"/>
        </w:trPr>
        <w:tc>
          <w:tcPr>
            <w:tcW w:w="738" w:type="dxa"/>
          </w:tcPr>
          <w:p w14:paraId="053A1E2B" w14:textId="3245B87D" w:rsidR="00B90451" w:rsidRPr="000B2557" w:rsidRDefault="00B90451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1.1.1.5</w:t>
            </w:r>
          </w:p>
        </w:tc>
        <w:tc>
          <w:tcPr>
            <w:tcW w:w="1843" w:type="dxa"/>
          </w:tcPr>
          <w:p w14:paraId="21A419C9" w14:textId="68D1AA03" w:rsidR="00B90451" w:rsidRPr="000B2557" w:rsidRDefault="003F550A" w:rsidP="00B904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1.5</w:t>
            </w:r>
          </w:p>
        </w:tc>
        <w:tc>
          <w:tcPr>
            <w:tcW w:w="4111" w:type="dxa"/>
          </w:tcPr>
          <w:p w14:paraId="2F7DF668" w14:textId="1F397656" w:rsidR="00B90451" w:rsidRPr="000B2557" w:rsidRDefault="00594AA2" w:rsidP="000B2557">
            <w:pPr>
              <w:snapToGrid w:val="0"/>
              <w:spacing w:line="20" w:lineRule="atLeast"/>
              <w:ind w:left="-103"/>
            </w:pPr>
            <w:r w:rsidRPr="000B2557">
              <w:t>Приобретение водогрейного котла КВр-0,63 МВт (дымосос, вентилятор, золоуловитель в комплекте) в котельную ЦРБ с.</w:t>
            </w:r>
            <w:r w:rsidR="0083784D" w:rsidRPr="000B2557">
              <w:t xml:space="preserve"> </w:t>
            </w:r>
            <w:r w:rsidRPr="000B2557">
              <w:t>Краснотуранск</w:t>
            </w:r>
          </w:p>
        </w:tc>
        <w:tc>
          <w:tcPr>
            <w:tcW w:w="1985" w:type="dxa"/>
          </w:tcPr>
          <w:p w14:paraId="0E62CB13" w14:textId="0F56D401" w:rsidR="00B90451" w:rsidRPr="000B2557" w:rsidRDefault="00B90451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7F1562D4" w14:textId="110FEA5B" w:rsidR="00B90451" w:rsidRPr="000B2557" w:rsidRDefault="00B90451" w:rsidP="00B9045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27D516E" w14:textId="6B5D7035" w:rsidR="00B90451" w:rsidRPr="000B2557" w:rsidRDefault="00BC0D86" w:rsidP="00B90451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 w:rsidRPr="000B2557">
              <w:rPr>
                <w:color w:val="000000"/>
              </w:rPr>
              <w:t>050</w:t>
            </w:r>
            <w:r w:rsidR="00B90451" w:rsidRPr="000B2557">
              <w:rPr>
                <w:color w:val="000000"/>
              </w:rPr>
              <w:t>5</w:t>
            </w:r>
          </w:p>
        </w:tc>
        <w:tc>
          <w:tcPr>
            <w:tcW w:w="1389" w:type="dxa"/>
            <w:noWrap/>
            <w:vAlign w:val="center"/>
          </w:tcPr>
          <w:p w14:paraId="1869896D" w14:textId="77777777" w:rsidR="00B90451" w:rsidRPr="000B2557" w:rsidRDefault="00B90451" w:rsidP="00B90451">
            <w:pPr>
              <w:snapToGrid w:val="0"/>
              <w:spacing w:line="20" w:lineRule="atLeast"/>
              <w:ind w:right="-108"/>
              <w:rPr>
                <w:color w:val="000000"/>
              </w:rPr>
            </w:pPr>
          </w:p>
          <w:p w14:paraId="23C9DAAA" w14:textId="0C1A7BBB" w:rsidR="00B90451" w:rsidRPr="000B2557" w:rsidRDefault="00B90451" w:rsidP="00B9045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</w:t>
            </w:r>
            <w:r w:rsidR="00594AA2" w:rsidRPr="000B2557">
              <w:rPr>
                <w:color w:val="000000"/>
                <w:lang w:val="en-US"/>
              </w:rPr>
              <w:t>80530</w:t>
            </w:r>
          </w:p>
          <w:p w14:paraId="4CA9D0E3" w14:textId="77777777" w:rsidR="00B90451" w:rsidRPr="000B2557" w:rsidRDefault="00B90451" w:rsidP="00B90451">
            <w:pPr>
              <w:snapToGrid w:val="0"/>
              <w:spacing w:line="20" w:lineRule="atLeast"/>
              <w:ind w:right="-108"/>
              <w:rPr>
                <w:color w:val="000000"/>
              </w:rPr>
            </w:pPr>
          </w:p>
        </w:tc>
        <w:tc>
          <w:tcPr>
            <w:tcW w:w="690" w:type="dxa"/>
            <w:noWrap/>
            <w:vAlign w:val="center"/>
          </w:tcPr>
          <w:p w14:paraId="29BF6BE8" w14:textId="414FB6FB" w:rsidR="00B90451" w:rsidRPr="000B2557" w:rsidRDefault="00594AA2" w:rsidP="00B9045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2F9B7C26" w14:textId="2A2B9CD1" w:rsidR="00B90451" w:rsidRPr="000B2557" w:rsidRDefault="00594AA2" w:rsidP="00B90451">
            <w:pPr>
              <w:spacing w:line="20" w:lineRule="atLeast"/>
              <w:ind w:left="-108" w:right="-108"/>
              <w:jc w:val="center"/>
            </w:pPr>
            <w:r w:rsidRPr="000B2557">
              <w:t>1 817,0</w:t>
            </w:r>
          </w:p>
        </w:tc>
        <w:tc>
          <w:tcPr>
            <w:tcW w:w="992" w:type="dxa"/>
            <w:vAlign w:val="center"/>
          </w:tcPr>
          <w:p w14:paraId="7AF6819D" w14:textId="19DABC0A" w:rsidR="00B90451" w:rsidRPr="000B2557" w:rsidRDefault="00B90451" w:rsidP="00B90451">
            <w:pPr>
              <w:spacing w:line="20" w:lineRule="atLeast"/>
              <w:ind w:left="-108" w:right="-108"/>
              <w:jc w:val="center"/>
            </w:pPr>
            <w:r w:rsidRPr="000B2557">
              <w:t>0,0</w:t>
            </w:r>
          </w:p>
        </w:tc>
        <w:tc>
          <w:tcPr>
            <w:tcW w:w="993" w:type="dxa"/>
            <w:vAlign w:val="center"/>
          </w:tcPr>
          <w:p w14:paraId="5DD74CA2" w14:textId="776C8733" w:rsidR="00B90451" w:rsidRPr="000B2557" w:rsidRDefault="00B90451" w:rsidP="00B90451">
            <w:pPr>
              <w:spacing w:line="20" w:lineRule="atLeast"/>
              <w:ind w:left="-108" w:right="-108"/>
              <w:jc w:val="center"/>
            </w:pPr>
            <w:r w:rsidRPr="000B2557">
              <w:t>0,0</w:t>
            </w:r>
          </w:p>
        </w:tc>
        <w:tc>
          <w:tcPr>
            <w:tcW w:w="1134" w:type="dxa"/>
            <w:vAlign w:val="center"/>
          </w:tcPr>
          <w:p w14:paraId="27A3D292" w14:textId="662BCB66" w:rsidR="00B90451" w:rsidRPr="000B2557" w:rsidRDefault="00594AA2" w:rsidP="0083784D">
            <w:pPr>
              <w:spacing w:line="20" w:lineRule="atLeast"/>
              <w:ind w:right="-108"/>
            </w:pPr>
            <w:r w:rsidRPr="000B2557">
              <w:t xml:space="preserve">  1 817,0</w:t>
            </w:r>
          </w:p>
        </w:tc>
      </w:tr>
      <w:tr w:rsidR="00C2357C" w:rsidRPr="00146123" w14:paraId="4DF5FFFA" w14:textId="77777777" w:rsidTr="0083784D">
        <w:trPr>
          <w:trHeight w:val="20"/>
        </w:trPr>
        <w:tc>
          <w:tcPr>
            <w:tcW w:w="738" w:type="dxa"/>
          </w:tcPr>
          <w:p w14:paraId="72E08F7D" w14:textId="6F68C0AE" w:rsidR="000F7725" w:rsidRPr="000B2557" w:rsidRDefault="000F7725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</w:t>
            </w:r>
            <w:r w:rsidR="007466E4" w:rsidRPr="000B2557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14:paraId="2BEDAD1E" w14:textId="286669CF" w:rsidR="000F7725" w:rsidRPr="000B2557" w:rsidRDefault="00BE38D1" w:rsidP="000F772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1.6</w:t>
            </w:r>
          </w:p>
        </w:tc>
        <w:tc>
          <w:tcPr>
            <w:tcW w:w="4111" w:type="dxa"/>
          </w:tcPr>
          <w:p w14:paraId="5817115E" w14:textId="719A0762" w:rsidR="000F7725" w:rsidRPr="000B2557" w:rsidRDefault="00594AA2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 xml:space="preserve">Ремонт водонапорной башни </w:t>
            </w:r>
            <w:r w:rsidR="00637CFF" w:rsidRPr="000B2557">
              <w:rPr>
                <w:color w:val="000000"/>
              </w:rPr>
              <w:t>в с. Краснотуранск, сопка Серебряная, садовые участки «Зеленый бор», ул. Удачная, 1а</w:t>
            </w:r>
          </w:p>
        </w:tc>
        <w:tc>
          <w:tcPr>
            <w:tcW w:w="1985" w:type="dxa"/>
          </w:tcPr>
          <w:p w14:paraId="08022934" w14:textId="0A7B7928" w:rsidR="000F7725" w:rsidRPr="000B2557" w:rsidRDefault="000F7725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55F37280" w14:textId="2317171A" w:rsidR="000F7725" w:rsidRPr="000B2557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77C84B2" w14:textId="22593495" w:rsidR="000F7725" w:rsidRPr="000B2557" w:rsidRDefault="000F7725" w:rsidP="000F772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2BDD3423" w14:textId="77777777" w:rsidR="000F7725" w:rsidRPr="000B2557" w:rsidRDefault="000F7725" w:rsidP="000F772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</w:p>
          <w:p w14:paraId="6025EA32" w14:textId="4231EF6E" w:rsidR="000F7725" w:rsidRPr="000B2557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</w:t>
            </w:r>
            <w:r w:rsidR="00441E73" w:rsidRPr="000B2557">
              <w:rPr>
                <w:color w:val="000000"/>
              </w:rPr>
              <w:t>80530</w:t>
            </w:r>
          </w:p>
          <w:p w14:paraId="7EFB8597" w14:textId="77777777" w:rsidR="000F7725" w:rsidRPr="000B2557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90" w:type="dxa"/>
            <w:noWrap/>
            <w:vAlign w:val="center"/>
          </w:tcPr>
          <w:p w14:paraId="1240E579" w14:textId="67B5860B" w:rsidR="000F7725" w:rsidRPr="000B2557" w:rsidRDefault="00594AA2" w:rsidP="000F772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5EB010EC" w14:textId="39E440A5" w:rsidR="000F7725" w:rsidRPr="000B2557" w:rsidRDefault="00594AA2" w:rsidP="000F7725">
            <w:pPr>
              <w:spacing w:line="20" w:lineRule="atLeast"/>
              <w:ind w:left="-108" w:right="-108"/>
              <w:jc w:val="center"/>
            </w:pPr>
            <w:r w:rsidRPr="000B2557">
              <w:t>70,0</w:t>
            </w:r>
          </w:p>
        </w:tc>
        <w:tc>
          <w:tcPr>
            <w:tcW w:w="992" w:type="dxa"/>
            <w:vAlign w:val="center"/>
          </w:tcPr>
          <w:p w14:paraId="23860FE4" w14:textId="715DF54B" w:rsidR="000F7725" w:rsidRPr="000B2557" w:rsidRDefault="000F7725" w:rsidP="000F7725">
            <w:pPr>
              <w:spacing w:line="20" w:lineRule="atLeast"/>
              <w:ind w:left="-108" w:right="-108"/>
              <w:jc w:val="center"/>
            </w:pPr>
            <w:r w:rsidRPr="000B2557">
              <w:t>0,0</w:t>
            </w:r>
          </w:p>
        </w:tc>
        <w:tc>
          <w:tcPr>
            <w:tcW w:w="993" w:type="dxa"/>
            <w:vAlign w:val="center"/>
          </w:tcPr>
          <w:p w14:paraId="691C75B8" w14:textId="3C983528" w:rsidR="000F7725" w:rsidRPr="000B2557" w:rsidRDefault="000F7725" w:rsidP="000F7725">
            <w:pPr>
              <w:spacing w:line="20" w:lineRule="atLeast"/>
              <w:ind w:left="-108" w:right="-108"/>
              <w:jc w:val="center"/>
            </w:pPr>
            <w:r w:rsidRPr="000B2557">
              <w:t>0,0</w:t>
            </w:r>
          </w:p>
        </w:tc>
        <w:tc>
          <w:tcPr>
            <w:tcW w:w="1134" w:type="dxa"/>
            <w:vAlign w:val="center"/>
          </w:tcPr>
          <w:p w14:paraId="03DCF029" w14:textId="0490BBF5" w:rsidR="000F7725" w:rsidRPr="000B2557" w:rsidRDefault="00594AA2" w:rsidP="000F7725">
            <w:pPr>
              <w:spacing w:line="20" w:lineRule="atLeast"/>
              <w:ind w:left="-108" w:right="-108"/>
              <w:jc w:val="center"/>
            </w:pPr>
            <w:r w:rsidRPr="000B2557">
              <w:t>70,0</w:t>
            </w:r>
          </w:p>
        </w:tc>
      </w:tr>
      <w:tr w:rsidR="00C2357C" w:rsidRPr="00146123" w14:paraId="268B50C3" w14:textId="77777777" w:rsidTr="0083784D">
        <w:trPr>
          <w:trHeight w:val="2285"/>
        </w:trPr>
        <w:tc>
          <w:tcPr>
            <w:tcW w:w="738" w:type="dxa"/>
          </w:tcPr>
          <w:p w14:paraId="53BC29E5" w14:textId="64ED6D8F" w:rsidR="00BC0D86" w:rsidRPr="000B2557" w:rsidRDefault="00BC0D86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>1.1.2</w:t>
            </w:r>
          </w:p>
        </w:tc>
        <w:tc>
          <w:tcPr>
            <w:tcW w:w="1843" w:type="dxa"/>
          </w:tcPr>
          <w:p w14:paraId="74A02635" w14:textId="229497AD" w:rsidR="00BC0D86" w:rsidRPr="000B2557" w:rsidRDefault="00BC0D86" w:rsidP="00BC0D86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2</w:t>
            </w:r>
          </w:p>
        </w:tc>
        <w:tc>
          <w:tcPr>
            <w:tcW w:w="4111" w:type="dxa"/>
          </w:tcPr>
          <w:p w14:paraId="3EE6AE4C" w14:textId="62175D2F" w:rsidR="00BC0D86" w:rsidRPr="000B2557" w:rsidRDefault="00BC0D86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0B2557">
              <w:rPr>
                <w:color w:val="000000"/>
              </w:rPr>
              <w:t>софинансирование</w:t>
            </w:r>
            <w:proofErr w:type="spellEnd"/>
            <w:r w:rsidRPr="000B2557">
              <w:rPr>
                <w:color w:val="00000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985" w:type="dxa"/>
          </w:tcPr>
          <w:p w14:paraId="32B97AF1" w14:textId="22B96700" w:rsidR="00BC0D86" w:rsidRPr="000B2557" w:rsidRDefault="00BC0D86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10AE4785" w14:textId="0007B238" w:rsidR="00BC0D86" w:rsidRPr="000B2557" w:rsidRDefault="00BC0D86" w:rsidP="00BC0D86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08FA763D" w14:textId="4C0541F0" w:rsidR="00BC0D86" w:rsidRPr="000B2557" w:rsidRDefault="00BC0D86" w:rsidP="00BC0D86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A920" w14:textId="7500B82E" w:rsidR="00BC0D86" w:rsidRPr="000B2557" w:rsidRDefault="00BC0D86" w:rsidP="00BC0D86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F57C" w14:textId="2A6C8C3E" w:rsidR="00BC0D86" w:rsidRPr="000B2557" w:rsidRDefault="00BC0D86" w:rsidP="00BC0D86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noWrap/>
            <w:vAlign w:val="center"/>
          </w:tcPr>
          <w:p w14:paraId="76F06D1C" w14:textId="3F875A74" w:rsidR="00BC0D86" w:rsidRPr="000B2557" w:rsidRDefault="00594AA2" w:rsidP="00BC0D86">
            <w:pPr>
              <w:spacing w:line="20" w:lineRule="atLeast"/>
              <w:ind w:left="-108" w:right="-108"/>
              <w:jc w:val="center"/>
            </w:pPr>
            <w:r w:rsidRPr="000B2557">
              <w:t>150,0</w:t>
            </w:r>
          </w:p>
        </w:tc>
        <w:tc>
          <w:tcPr>
            <w:tcW w:w="992" w:type="dxa"/>
            <w:vAlign w:val="center"/>
          </w:tcPr>
          <w:p w14:paraId="0096CDED" w14:textId="214CF679" w:rsidR="00BC0D86" w:rsidRPr="000B2557" w:rsidRDefault="00BC0D86" w:rsidP="00BC0D86">
            <w:pPr>
              <w:spacing w:line="20" w:lineRule="atLeast"/>
              <w:ind w:left="-108" w:right="-108"/>
              <w:jc w:val="center"/>
            </w:pPr>
            <w:r w:rsidRPr="000B2557">
              <w:t>150,0</w:t>
            </w:r>
          </w:p>
        </w:tc>
        <w:tc>
          <w:tcPr>
            <w:tcW w:w="993" w:type="dxa"/>
            <w:vAlign w:val="center"/>
          </w:tcPr>
          <w:p w14:paraId="3466AF3A" w14:textId="20985288" w:rsidR="00BC0D86" w:rsidRPr="000B2557" w:rsidRDefault="00BC0D86" w:rsidP="0083784D">
            <w:pPr>
              <w:spacing w:line="20" w:lineRule="atLeast"/>
              <w:ind w:right="-108"/>
              <w:jc w:val="center"/>
            </w:pPr>
            <w:r w:rsidRPr="000B2557">
              <w:t>150,0</w:t>
            </w:r>
          </w:p>
        </w:tc>
        <w:tc>
          <w:tcPr>
            <w:tcW w:w="1134" w:type="dxa"/>
            <w:vAlign w:val="center"/>
          </w:tcPr>
          <w:p w14:paraId="625D0B67" w14:textId="46A5F3AD" w:rsidR="00BC0D86" w:rsidRPr="000B2557" w:rsidRDefault="00594AA2" w:rsidP="00BC0D86">
            <w:pPr>
              <w:spacing w:line="20" w:lineRule="atLeast"/>
              <w:ind w:left="-108" w:right="-108"/>
              <w:jc w:val="center"/>
            </w:pPr>
            <w:r w:rsidRPr="000B2557">
              <w:t>450,0</w:t>
            </w:r>
          </w:p>
        </w:tc>
      </w:tr>
      <w:tr w:rsidR="00C2357C" w:rsidRPr="00146123" w14:paraId="602ABB5E" w14:textId="77777777" w:rsidTr="0083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9A9E" w14:textId="77777777" w:rsidR="00FC7F11" w:rsidRPr="000B2557" w:rsidRDefault="00FC7F11" w:rsidP="0083784D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9A080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2723" w14:textId="77777777" w:rsidR="00FC7F11" w:rsidRPr="000B2557" w:rsidRDefault="00FC7F11" w:rsidP="000B2557">
            <w:pPr>
              <w:spacing w:line="20" w:lineRule="atLeast"/>
              <w:ind w:left="-112" w:right="-104"/>
              <w:rPr>
                <w:color w:val="000000"/>
              </w:rPr>
            </w:pPr>
            <w:r w:rsidRPr="000B2557">
              <w:rPr>
                <w:color w:val="000000"/>
              </w:rPr>
              <w:t>Чистая вода Краснотуранского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558" w14:textId="77777777" w:rsidR="00FC7F11" w:rsidRPr="000B2557" w:rsidRDefault="00FC7F11" w:rsidP="000B2557">
            <w:pPr>
              <w:spacing w:line="20" w:lineRule="atLeast"/>
              <w:ind w:left="-112" w:right="-104"/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D5EE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CFA0E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C8D2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030C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A646" w14:textId="313CAFA7" w:rsidR="00FC7F11" w:rsidRPr="000B2557" w:rsidRDefault="00BA4116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1 </w:t>
            </w:r>
            <w:r>
              <w:rPr>
                <w:color w:val="000000"/>
              </w:rPr>
              <w:t>14</w:t>
            </w:r>
            <w:r w:rsidR="00594AA2" w:rsidRPr="0083784D">
              <w:rPr>
                <w:color w:val="000000"/>
              </w:rPr>
              <w:t>7</w:t>
            </w:r>
            <w:r w:rsidR="00594AA2" w:rsidRPr="000B2557"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86C5" w14:textId="5CF6ED87" w:rsidR="00FC7F11" w:rsidRPr="000B2557" w:rsidRDefault="00594AA2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E5F" w14:textId="477CD14D" w:rsidR="00FC7F11" w:rsidRPr="000B2557" w:rsidRDefault="00594AA2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7A0" w14:textId="002B66D9" w:rsidR="00FC7F11" w:rsidRPr="000B2557" w:rsidRDefault="00BA4116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1 </w:t>
            </w:r>
            <w:r>
              <w:rPr>
                <w:color w:val="000000"/>
              </w:rPr>
              <w:t>147</w:t>
            </w:r>
            <w:r w:rsidR="00594AA2" w:rsidRPr="000B2557">
              <w:rPr>
                <w:color w:val="000000"/>
              </w:rPr>
              <w:t>,7</w:t>
            </w:r>
          </w:p>
        </w:tc>
      </w:tr>
      <w:tr w:rsidR="00C2357C" w:rsidRPr="00146123" w14:paraId="0BED0990" w14:textId="77777777" w:rsidTr="0083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19C" w14:textId="77777777" w:rsidR="00FC7F11" w:rsidRPr="000B2557" w:rsidRDefault="00FC7F11" w:rsidP="0083784D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D0F" w14:textId="77777777" w:rsidR="00FC7F11" w:rsidRPr="000B2557" w:rsidRDefault="00FC7F11" w:rsidP="00FC7F11">
            <w:pPr>
              <w:spacing w:line="20" w:lineRule="atLeast"/>
              <w:ind w:left="-112" w:right="-104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4B0" w14:textId="77777777" w:rsidR="00FC7F11" w:rsidRPr="000B2557" w:rsidRDefault="00FC7F11" w:rsidP="000B2557">
            <w:pPr>
              <w:spacing w:line="20" w:lineRule="atLeast"/>
              <w:ind w:left="-112" w:right="-104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5A4" w14:textId="77777777" w:rsidR="00FC7F11" w:rsidRPr="000B2557" w:rsidRDefault="00FC7F11" w:rsidP="000B2557">
            <w:pPr>
              <w:spacing w:line="20" w:lineRule="atLeast"/>
              <w:ind w:left="-113" w:right="-102"/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983D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6D3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0E40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D7FAC" w14:textId="77777777" w:rsidR="00FC7F11" w:rsidRPr="000B2557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BBD5" w14:textId="1C1549C2" w:rsidR="00FC7F11" w:rsidRPr="000B2557" w:rsidRDefault="00594AA2" w:rsidP="00BA4116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1</w:t>
            </w:r>
            <w:r w:rsidR="00BA4116">
              <w:rPr>
                <w:color w:val="000000"/>
              </w:rPr>
              <w:t>147</w:t>
            </w:r>
            <w:r w:rsidRPr="000B2557"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C2" w14:textId="174B33CF" w:rsidR="00FC7F11" w:rsidRPr="000B2557" w:rsidRDefault="00594AA2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2FA" w14:textId="6771BB5D" w:rsidR="00FC7F11" w:rsidRPr="000B2557" w:rsidRDefault="00594AA2" w:rsidP="00BA70AC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FF2" w14:textId="77BB506C" w:rsidR="00FC7F11" w:rsidRPr="000B2557" w:rsidRDefault="00594AA2" w:rsidP="00BA4116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1 </w:t>
            </w:r>
            <w:r w:rsidR="00BA4116">
              <w:rPr>
                <w:color w:val="000000"/>
              </w:rPr>
              <w:t>14</w:t>
            </w:r>
            <w:r w:rsidRPr="0083784D">
              <w:rPr>
                <w:color w:val="000000"/>
              </w:rPr>
              <w:t>7</w:t>
            </w:r>
            <w:r w:rsidRPr="000B2557">
              <w:rPr>
                <w:color w:val="000000"/>
              </w:rPr>
              <w:t>,7</w:t>
            </w:r>
          </w:p>
        </w:tc>
      </w:tr>
      <w:tr w:rsidR="00C2357C" w:rsidRPr="00146123" w14:paraId="09297BAF" w14:textId="77777777" w:rsidTr="0083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A34" w14:textId="77777777" w:rsidR="00F801BA" w:rsidRPr="000B2557" w:rsidRDefault="00F801BA" w:rsidP="0083784D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BE8" w14:textId="77777777" w:rsidR="00F801BA" w:rsidRPr="000B2557" w:rsidRDefault="00F801BA" w:rsidP="00F801BA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3E7" w14:textId="77777777" w:rsidR="00F801BA" w:rsidRPr="000B2557" w:rsidRDefault="00F801BA" w:rsidP="000B2557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/>
                <w:sz w:val="24"/>
              </w:rPr>
            </w:pPr>
            <w:r w:rsidRPr="000B2557">
              <w:rPr>
                <w:rFonts w:ascii="Times New Roman" w:hAnsi="Times New Roman"/>
                <w:sz w:val="24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FD7" w14:textId="77777777" w:rsidR="00F801BA" w:rsidRPr="000B2557" w:rsidRDefault="00F801BA" w:rsidP="000B2557">
            <w:pPr>
              <w:spacing w:line="20" w:lineRule="atLeast"/>
              <w:ind w:left="-113" w:right="-102"/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6C44" w14:textId="77777777" w:rsidR="00F801BA" w:rsidRPr="000B2557" w:rsidRDefault="00F801BA" w:rsidP="00F801BA">
            <w:pPr>
              <w:spacing w:line="20" w:lineRule="atLeast"/>
              <w:ind w:left="-112" w:right="-104"/>
              <w:jc w:val="center"/>
            </w:pPr>
            <w:r w:rsidRPr="000B2557"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F937" w14:textId="567A6D9C" w:rsidR="00F801BA" w:rsidRPr="000B2557" w:rsidRDefault="00F801BA" w:rsidP="00F801BA">
            <w:pPr>
              <w:spacing w:line="20" w:lineRule="atLeast"/>
              <w:ind w:left="-112" w:right="-104"/>
              <w:jc w:val="center"/>
            </w:pPr>
            <w:r w:rsidRPr="000B2557"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FC67" w14:textId="5D44C6F6" w:rsidR="00F801BA" w:rsidRPr="000B2557" w:rsidRDefault="00F801BA" w:rsidP="00F801BA">
            <w:pPr>
              <w:spacing w:line="20" w:lineRule="atLeast"/>
              <w:ind w:left="-112" w:right="-104"/>
              <w:jc w:val="center"/>
              <w:rPr>
                <w:highlight w:val="green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2657" w14:textId="1B95103C" w:rsidR="00F801BA" w:rsidRPr="000B2557" w:rsidRDefault="00F801BA" w:rsidP="00F801BA">
            <w:pPr>
              <w:spacing w:line="20" w:lineRule="atLeast"/>
              <w:ind w:left="-112" w:right="-104"/>
              <w:jc w:val="center"/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83CF" w14:textId="19B382BB" w:rsidR="00F801BA" w:rsidRPr="000B2557" w:rsidRDefault="00594AA2" w:rsidP="00F801BA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1 087,7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67BB" w14:textId="53581E3F" w:rsidR="00F801BA" w:rsidRPr="000B2557" w:rsidRDefault="00594AA2" w:rsidP="00F801BA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2802" w14:textId="37B243C4" w:rsidR="00F801BA" w:rsidRPr="000B2557" w:rsidRDefault="00594AA2" w:rsidP="00F801BA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A11" w14:textId="16AB0DB6" w:rsidR="00F801BA" w:rsidRPr="000B2557" w:rsidRDefault="00594AA2" w:rsidP="00F801BA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1 087,7</w:t>
            </w:r>
          </w:p>
        </w:tc>
      </w:tr>
      <w:tr w:rsidR="00C2357C" w:rsidRPr="00594AA2" w14:paraId="02C366D3" w14:textId="77777777" w:rsidTr="0083784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B4DE" w14:textId="3B39C76C" w:rsidR="00703493" w:rsidRPr="000B2557" w:rsidRDefault="00594AA2" w:rsidP="0083784D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1.2.1.1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F8E07" w14:textId="66DAFBD2" w:rsidR="00703493" w:rsidRPr="000B2557" w:rsidRDefault="00703493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</w:t>
            </w:r>
            <w:r w:rsidR="00594AA2" w:rsidRPr="000B2557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653D9" w14:textId="77777777" w:rsidR="0083784D" w:rsidRPr="000B2557" w:rsidRDefault="001839DB" w:rsidP="000B2557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/>
                <w:sz w:val="24"/>
              </w:rPr>
            </w:pPr>
            <w:r w:rsidRPr="000B2557">
              <w:rPr>
                <w:rFonts w:ascii="Times New Roman" w:hAnsi="Times New Roman"/>
                <w:sz w:val="24"/>
              </w:rPr>
              <w:t xml:space="preserve">Технологическое присоединение к системе </w:t>
            </w:r>
            <w:r w:rsidR="0083784D" w:rsidRPr="000B2557">
              <w:rPr>
                <w:rFonts w:ascii="Times New Roman" w:hAnsi="Times New Roman"/>
                <w:sz w:val="24"/>
              </w:rPr>
              <w:t>централизованного</w:t>
            </w:r>
            <w:r w:rsidRPr="000B2557">
              <w:rPr>
                <w:rFonts w:ascii="Times New Roman" w:hAnsi="Times New Roman"/>
                <w:sz w:val="24"/>
              </w:rPr>
              <w:t xml:space="preserve"> </w:t>
            </w:r>
            <w:r w:rsidRPr="000B2557">
              <w:rPr>
                <w:rFonts w:ascii="Times New Roman" w:hAnsi="Times New Roman"/>
                <w:sz w:val="24"/>
              </w:rPr>
              <w:lastRenderedPageBreak/>
              <w:t xml:space="preserve">водоснабжения жилых домов в </w:t>
            </w:r>
          </w:p>
          <w:p w14:paraId="73C8732A" w14:textId="386EAD97" w:rsidR="00703493" w:rsidRPr="000B2557" w:rsidRDefault="001839DB" w:rsidP="000B2557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/>
                <w:sz w:val="24"/>
              </w:rPr>
            </w:pPr>
            <w:r w:rsidRPr="000B2557">
              <w:rPr>
                <w:rFonts w:ascii="Times New Roman" w:hAnsi="Times New Roman"/>
                <w:sz w:val="24"/>
              </w:rPr>
              <w:t xml:space="preserve">с. Краснотуранск , ул. </w:t>
            </w:r>
            <w:proofErr w:type="spellStart"/>
            <w:r w:rsidRPr="000B2557">
              <w:rPr>
                <w:rFonts w:ascii="Times New Roman" w:hAnsi="Times New Roman"/>
                <w:sz w:val="24"/>
              </w:rPr>
              <w:t>Жорова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6FD2E" w14:textId="5DBA9DE7" w:rsidR="00703493" w:rsidRPr="000B2557" w:rsidRDefault="00703493" w:rsidP="000B2557">
            <w:pPr>
              <w:spacing w:line="20" w:lineRule="atLeast"/>
              <w:ind w:left="-113" w:right="-102"/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 xml:space="preserve">МКУ «Служба заказчика </w:t>
            </w:r>
            <w:r w:rsidRPr="000B2557">
              <w:rPr>
                <w:color w:val="000000"/>
              </w:rPr>
              <w:lastRenderedPageBreak/>
              <w:t>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AF57" w14:textId="4D70CEE0" w:rsidR="00703493" w:rsidRPr="000B2557" w:rsidRDefault="00703493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9085" w14:textId="2A1974D9" w:rsidR="00703493" w:rsidRPr="000B2557" w:rsidRDefault="00703493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1827" w14:textId="27C91826" w:rsidR="00703493" w:rsidRPr="000B2557" w:rsidRDefault="00703493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0320080560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8834" w14:textId="4943D132" w:rsidR="00703493" w:rsidRPr="000B2557" w:rsidRDefault="00594AA2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414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C6D" w14:textId="0D1774BB" w:rsidR="00703493" w:rsidRPr="000B2557" w:rsidRDefault="002627B1" w:rsidP="00BA70AC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1087,7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B41F" w14:textId="0A489A0A" w:rsidR="00703493" w:rsidRPr="000B2557" w:rsidRDefault="00703493" w:rsidP="00BA70AC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F348" w14:textId="17B2B32F" w:rsidR="00703493" w:rsidRPr="000B2557" w:rsidRDefault="00703493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1230" w14:textId="57E5F1F0" w:rsidR="00703493" w:rsidRPr="000B2557" w:rsidRDefault="002627B1" w:rsidP="00FC7F11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1087,7</w:t>
            </w:r>
          </w:p>
        </w:tc>
      </w:tr>
      <w:tr w:rsidR="00BA4116" w:rsidRPr="00146123" w14:paraId="2C9D7ECF" w14:textId="77777777" w:rsidTr="00C2357C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17EF" w14:textId="0E4B9408" w:rsidR="00BA4116" w:rsidRPr="0083784D" w:rsidRDefault="00BA4116" w:rsidP="00BA4116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C21B9B">
              <w:t>1.2.2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3FFF9" w14:textId="73FDBFB5" w:rsidR="00BA4116" w:rsidRPr="0083784D" w:rsidRDefault="00BA4116" w:rsidP="00BA4116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C21B9B">
              <w:t>Мероприятие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A643" w14:textId="68B06DC0" w:rsidR="00BA4116" w:rsidRPr="0083784D" w:rsidRDefault="00BA4116" w:rsidP="00BA4116">
            <w:pPr>
              <w:spacing w:line="20" w:lineRule="atLeast"/>
              <w:ind w:left="-103" w:right="-120"/>
              <w:rPr>
                <w:color w:val="000000"/>
              </w:rPr>
            </w:pPr>
            <w:r w:rsidRPr="00C21B9B"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1A9" w14:textId="536F4746" w:rsidR="00BA4116" w:rsidRPr="0083784D" w:rsidRDefault="00BA4116" w:rsidP="00BA4116">
            <w:pPr>
              <w:spacing w:line="20" w:lineRule="atLeast"/>
              <w:ind w:left="-114" w:right="-120"/>
              <w:rPr>
                <w:color w:val="000000"/>
              </w:rPr>
            </w:pPr>
            <w:r w:rsidRPr="00C21B9B"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45883" w14:textId="6F0E312D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46472" w14:textId="0E818901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E2E80" w14:textId="1A71B65E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AAA1C" w14:textId="176E072C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CC433" w14:textId="7315E059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BB4" w14:textId="294CAD78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48D" w14:textId="7DA7A73C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F1A" w14:textId="23C7B66A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60,0</w:t>
            </w:r>
          </w:p>
        </w:tc>
      </w:tr>
      <w:tr w:rsidR="00BA4116" w:rsidRPr="00146123" w14:paraId="32D71C07" w14:textId="77777777" w:rsidTr="00C2357C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7283" w14:textId="3FADBFAC" w:rsidR="00BA4116" w:rsidRPr="0083784D" w:rsidRDefault="00BA4116" w:rsidP="00BA4116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C21B9B">
              <w:t>1.2.2.1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CEDF" w14:textId="079F080C" w:rsidR="00BA4116" w:rsidRPr="0083784D" w:rsidRDefault="00BA4116" w:rsidP="00BA4116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C21B9B">
              <w:t>Мероприятие 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7458F" w14:textId="7B0470AC" w:rsidR="00BA4116" w:rsidRPr="0083784D" w:rsidRDefault="00BA4116" w:rsidP="00BA4116">
            <w:pPr>
              <w:spacing w:line="20" w:lineRule="atLeast"/>
              <w:ind w:left="-103" w:right="-120"/>
              <w:rPr>
                <w:color w:val="000000"/>
              </w:rPr>
            </w:pPr>
            <w:r w:rsidRPr="00C21B9B">
              <w:t>Корректировка проектной сметной документации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53A" w14:textId="74637F27" w:rsidR="00BA4116" w:rsidRPr="0083784D" w:rsidRDefault="00BA4116" w:rsidP="00BA4116">
            <w:pPr>
              <w:spacing w:line="20" w:lineRule="atLeast"/>
              <w:ind w:left="-114" w:right="-120"/>
              <w:rPr>
                <w:color w:val="000000"/>
              </w:rPr>
            </w:pPr>
            <w:r w:rsidRPr="00C21B9B"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C39A9" w14:textId="2811E0FF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CEF32" w14:textId="50F16AC8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13318" w14:textId="589A53D2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0320080570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20912" w14:textId="338E7EF9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414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2B9DA" w14:textId="7CA9EE92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084" w14:textId="1E324842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AD5D" w14:textId="0A0AD124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AD4" w14:textId="5C05F84A" w:rsidR="00BA4116" w:rsidRPr="0083784D" w:rsidRDefault="00BA4116" w:rsidP="00BA4116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60,0</w:t>
            </w:r>
          </w:p>
        </w:tc>
      </w:tr>
      <w:tr w:rsidR="00C2357C" w:rsidRPr="00146123" w14:paraId="18191123" w14:textId="77777777" w:rsidTr="0083784D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DBD6" w14:textId="77777777" w:rsidR="00FC7F11" w:rsidRPr="000B2557" w:rsidRDefault="00FC7F11" w:rsidP="0083784D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9C4C" w14:textId="77777777" w:rsidR="00FC7F11" w:rsidRPr="000B2557" w:rsidRDefault="00FC7F11" w:rsidP="00FC7F11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FDAF" w14:textId="77777777" w:rsidR="00FC7F11" w:rsidRPr="000B2557" w:rsidRDefault="00FC7F11" w:rsidP="000B2557">
            <w:pPr>
              <w:spacing w:line="20" w:lineRule="atLeast"/>
              <w:ind w:left="-103" w:right="-120"/>
              <w:rPr>
                <w:color w:val="000000"/>
              </w:rPr>
            </w:pPr>
            <w:r w:rsidRPr="000B2557">
              <w:rPr>
                <w:color w:val="000000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F9B" w14:textId="77777777" w:rsidR="00FC7F11" w:rsidRPr="000B2557" w:rsidRDefault="00FC7F11" w:rsidP="000B2557">
            <w:pPr>
              <w:spacing w:line="20" w:lineRule="atLeast"/>
              <w:ind w:left="-114" w:right="-120"/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4D84" w14:textId="77777777" w:rsidR="00FC7F11" w:rsidRPr="000B2557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BA7C" w14:textId="77777777" w:rsidR="00FC7F11" w:rsidRPr="000B2557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18DD" w14:textId="77777777" w:rsidR="00FC7F11" w:rsidRPr="000B2557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ACD4" w14:textId="77777777" w:rsidR="00FC7F11" w:rsidRPr="000B2557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12FC" w14:textId="3DC86E4C" w:rsidR="00FC7F11" w:rsidRPr="000B2557" w:rsidRDefault="00110AAF" w:rsidP="00FC7F11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2D0" w14:textId="6294940E" w:rsidR="00FC7F11" w:rsidRPr="000B2557" w:rsidRDefault="00110AAF" w:rsidP="00FC7F11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</w:t>
            </w:r>
            <w:r w:rsidR="002B76BE"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34E" w14:textId="6091A86B" w:rsidR="00FC7F11" w:rsidRPr="000B2557" w:rsidRDefault="00110AAF" w:rsidP="00FC7F11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</w:t>
            </w:r>
            <w:r w:rsidR="002B76BE"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497" w14:textId="0746DAA8" w:rsidR="00FC7F11" w:rsidRPr="000B2557" w:rsidRDefault="00110AAF" w:rsidP="00FC7F11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150,0</w:t>
            </w:r>
          </w:p>
        </w:tc>
      </w:tr>
      <w:tr w:rsidR="00C2357C" w:rsidRPr="00146123" w14:paraId="4F81C268" w14:textId="77777777" w:rsidTr="0083784D"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BBF" w14:textId="77777777" w:rsidR="002B76BE" w:rsidRPr="000B2557" w:rsidRDefault="002B76BE" w:rsidP="0083784D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26C" w14:textId="77777777" w:rsidR="002B76BE" w:rsidRPr="000B2557" w:rsidRDefault="002B76BE" w:rsidP="002B76BE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060" w14:textId="77777777" w:rsidR="002B76BE" w:rsidRPr="000B2557" w:rsidRDefault="002B76BE" w:rsidP="000B2557">
            <w:pPr>
              <w:spacing w:line="20" w:lineRule="atLeast"/>
              <w:ind w:left="-103" w:right="-12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63C" w14:textId="77777777" w:rsidR="002B76BE" w:rsidRPr="000B2557" w:rsidRDefault="002B76BE" w:rsidP="000B2557">
            <w:pPr>
              <w:spacing w:line="20" w:lineRule="atLeast"/>
              <w:ind w:left="-113" w:right="-102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C9B9" w14:textId="77777777" w:rsidR="002B76BE" w:rsidRPr="000B2557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CBAC" w14:textId="77777777" w:rsidR="002B76BE" w:rsidRPr="000B2557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5CED" w14:textId="77777777" w:rsidR="002B76BE" w:rsidRPr="000B2557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C8F6" w14:textId="77777777" w:rsidR="002B76BE" w:rsidRPr="000B2557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A6F8A" w14:textId="3D7F39FA" w:rsidR="002B76BE" w:rsidRPr="000B2557" w:rsidRDefault="00110AAF" w:rsidP="002B76BE">
            <w:pPr>
              <w:spacing w:line="20" w:lineRule="atLeast"/>
              <w:ind w:left="-113" w:right="-102"/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9BB" w14:textId="270875C9" w:rsidR="002B76BE" w:rsidRPr="000B2557" w:rsidRDefault="00110AAF" w:rsidP="002B76BE">
            <w:pPr>
              <w:spacing w:line="20" w:lineRule="atLeast"/>
              <w:ind w:left="-113" w:right="-102"/>
              <w:jc w:val="center"/>
            </w:pPr>
            <w:r w:rsidRPr="000B2557">
              <w:rPr>
                <w:color w:val="000000"/>
              </w:rPr>
              <w:t>5</w:t>
            </w:r>
            <w:r w:rsidR="002B76BE"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AA6" w14:textId="3E9C09A3" w:rsidR="002B76BE" w:rsidRPr="000B2557" w:rsidRDefault="00110AAF" w:rsidP="002B76BE">
            <w:pPr>
              <w:spacing w:line="20" w:lineRule="atLeast"/>
              <w:ind w:left="-113" w:right="-102"/>
              <w:jc w:val="center"/>
            </w:pPr>
            <w:r w:rsidRPr="000B2557">
              <w:rPr>
                <w:color w:val="000000"/>
              </w:rPr>
              <w:t>5</w:t>
            </w:r>
            <w:r w:rsidR="002B76BE"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BD7" w14:textId="145310FC" w:rsidR="002B76BE" w:rsidRPr="000B2557" w:rsidRDefault="00110AAF" w:rsidP="002B76BE">
            <w:pPr>
              <w:spacing w:line="20" w:lineRule="atLeast"/>
              <w:ind w:left="-113" w:right="-102"/>
              <w:jc w:val="center"/>
            </w:pPr>
            <w:r w:rsidRPr="000B2557">
              <w:rPr>
                <w:color w:val="000000"/>
              </w:rPr>
              <w:t>150,0</w:t>
            </w:r>
          </w:p>
        </w:tc>
      </w:tr>
      <w:tr w:rsidR="00C2357C" w:rsidRPr="00146123" w14:paraId="40ED2EC2" w14:textId="77777777" w:rsidTr="0083784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EAD" w14:textId="77777777" w:rsidR="002B76BE" w:rsidRPr="000B2557" w:rsidRDefault="002B76BE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618" w14:textId="77777777" w:rsidR="002B76BE" w:rsidRPr="000B2557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8FD" w14:textId="77777777" w:rsidR="002B76BE" w:rsidRPr="000B2557" w:rsidRDefault="002B76BE" w:rsidP="000B2557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</w:rPr>
            </w:pPr>
            <w:r w:rsidRPr="000B2557"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CB0" w14:textId="77777777" w:rsidR="002B76BE" w:rsidRPr="000B2557" w:rsidRDefault="002B76BE" w:rsidP="000B2557">
            <w:pPr>
              <w:spacing w:line="20" w:lineRule="atLeast"/>
              <w:ind w:left="-105" w:right="-106"/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6931" w14:textId="77777777" w:rsidR="002B76BE" w:rsidRPr="000B2557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71EB" w14:textId="77777777" w:rsidR="002B76BE" w:rsidRPr="000B2557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F42D" w14:textId="77777777" w:rsidR="002B76BE" w:rsidRPr="000B2557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0330080600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37D7" w14:textId="77777777" w:rsidR="002B76BE" w:rsidRPr="000B2557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169B" w14:textId="2E487E64" w:rsidR="002B76BE" w:rsidRPr="000B2557" w:rsidRDefault="00110AAF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0E8" w14:textId="1060DF84" w:rsidR="002B76BE" w:rsidRPr="000B2557" w:rsidRDefault="00110AAF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</w:t>
            </w:r>
            <w:r w:rsidR="002B76BE"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CDA" w14:textId="59318B44" w:rsidR="002B76BE" w:rsidRPr="000B2557" w:rsidRDefault="00110AAF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</w:t>
            </w:r>
            <w:r w:rsidR="002B76BE"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65B" w14:textId="5642F545" w:rsidR="002B76BE" w:rsidRPr="000B2557" w:rsidRDefault="00110AAF" w:rsidP="002B76BE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150,0</w:t>
            </w:r>
          </w:p>
        </w:tc>
      </w:tr>
      <w:tr w:rsidR="00C2357C" w:rsidRPr="00146123" w14:paraId="796C5D93" w14:textId="77777777" w:rsidTr="0083784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0B6A" w14:textId="77777777" w:rsidR="00050A33" w:rsidRPr="000B2557" w:rsidRDefault="00050A33" w:rsidP="0083784D">
            <w:pPr>
              <w:spacing w:line="20" w:lineRule="atLeast"/>
              <w:ind w:left="-112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1.4</w:t>
            </w:r>
          </w:p>
          <w:p w14:paraId="7893C2FD" w14:textId="77777777" w:rsidR="00050A33" w:rsidRPr="000B2557" w:rsidRDefault="00050A33" w:rsidP="0083784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49D0" w14:textId="77777777" w:rsidR="00050A33" w:rsidRPr="000B2557" w:rsidRDefault="00050A33" w:rsidP="00050A33">
            <w:pPr>
              <w:ind w:left="-112" w:right="-106"/>
              <w:jc w:val="center"/>
            </w:pPr>
            <w:r w:rsidRPr="000B2557">
              <w:t>Подпрограмма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06106" w14:textId="3264F379" w:rsidR="00050A33" w:rsidRPr="000B2557" w:rsidRDefault="00050A33" w:rsidP="000B2557">
            <w:pPr>
              <w:tabs>
                <w:tab w:val="left" w:pos="1245"/>
              </w:tabs>
              <w:ind w:left="-103"/>
            </w:pPr>
            <w:r w:rsidRPr="000B2557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0B2557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100" w14:textId="77777777" w:rsidR="00050A33" w:rsidRPr="000B2557" w:rsidRDefault="00050A33" w:rsidP="000B2557">
            <w:pPr>
              <w:spacing w:line="20" w:lineRule="atLeast"/>
              <w:ind w:left="-113" w:right="-109"/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6ADC" w14:textId="77777777" w:rsidR="00050A33" w:rsidRPr="000B2557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A4AB2" w14:textId="77777777" w:rsidR="00050A33" w:rsidRPr="000B2557" w:rsidRDefault="00050A33" w:rsidP="00050A33">
            <w:pPr>
              <w:spacing w:line="20" w:lineRule="atLeast"/>
              <w:ind w:left="-113" w:right="-109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06129" w14:textId="77777777" w:rsidR="00050A33" w:rsidRPr="000B2557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3B36" w14:textId="77777777" w:rsidR="00050A33" w:rsidRPr="000B2557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4DDF" w14:textId="68092941" w:rsidR="00050A33" w:rsidRPr="000B2557" w:rsidRDefault="00BA4116" w:rsidP="00CA1289">
            <w:pPr>
              <w:spacing w:line="20" w:lineRule="atLeast"/>
              <w:ind w:left="-120" w:right="-108"/>
              <w:jc w:val="center"/>
            </w:pPr>
            <w:r>
              <w:t>4</w:t>
            </w:r>
            <w:r w:rsidR="006D3557" w:rsidRPr="0083784D">
              <w:t>0</w:t>
            </w:r>
            <w:r w:rsidR="006D3557" w:rsidRPr="000B25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A3F" w14:textId="0DE8216A" w:rsidR="00050A33" w:rsidRPr="000B2557" w:rsidRDefault="00907EF1" w:rsidP="00050A33">
            <w:pPr>
              <w:spacing w:line="20" w:lineRule="atLeast"/>
              <w:ind w:left="-113" w:right="-18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10</w:t>
            </w:r>
            <w:r w:rsidR="002B76BE" w:rsidRPr="000B2557">
              <w:rPr>
                <w:color w:val="000000"/>
              </w:rPr>
              <w:t>0</w:t>
            </w:r>
            <w:r w:rsidRPr="000B2557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4DB" w14:textId="6C315C8A" w:rsidR="00050A33" w:rsidRPr="000B2557" w:rsidRDefault="00F30E01" w:rsidP="00050A33">
            <w:pPr>
              <w:spacing w:line="20" w:lineRule="atLeast"/>
              <w:ind w:left="-113" w:right="-18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10</w:t>
            </w:r>
            <w:r w:rsidR="002B76BE" w:rsidRPr="000B2557">
              <w:rPr>
                <w:color w:val="000000"/>
              </w:rPr>
              <w:t>0</w:t>
            </w:r>
            <w:r w:rsidRPr="000B2557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3AD" w14:textId="4280A3B7" w:rsidR="00050A33" w:rsidRPr="000B2557" w:rsidRDefault="00BA4116" w:rsidP="00050A33">
            <w:pPr>
              <w:spacing w:line="20" w:lineRule="atLeast"/>
              <w:ind w:left="-120" w:right="-108"/>
              <w:jc w:val="center"/>
            </w:pPr>
            <w:r>
              <w:t>24</w:t>
            </w:r>
            <w:r w:rsidR="006D3557" w:rsidRPr="0083784D">
              <w:t>0</w:t>
            </w:r>
            <w:r w:rsidR="006D3557" w:rsidRPr="000B2557">
              <w:t>,0</w:t>
            </w:r>
          </w:p>
        </w:tc>
      </w:tr>
      <w:tr w:rsidR="00C2357C" w:rsidRPr="00146123" w14:paraId="5670F375" w14:textId="77777777" w:rsidTr="0083784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F72" w14:textId="3857F04E" w:rsidR="00B101FB" w:rsidRPr="000B2557" w:rsidRDefault="00B101FB" w:rsidP="0083784D">
            <w:pPr>
              <w:spacing w:line="20" w:lineRule="atLeast"/>
              <w:ind w:left="-120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2A9C" w14:textId="1BE1B5F9" w:rsidR="00B101FB" w:rsidRPr="000B2557" w:rsidRDefault="00B101FB" w:rsidP="002F3655">
            <w:pPr>
              <w:spacing w:line="20" w:lineRule="atLeast"/>
              <w:ind w:left="-105" w:right="-106"/>
              <w:jc w:val="center"/>
            </w:pPr>
            <w:r w:rsidRPr="000B2557">
              <w:t>Мероприятие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867A" w14:textId="4445297A" w:rsidR="00B101FB" w:rsidRPr="000B2557" w:rsidRDefault="00B101FB" w:rsidP="000B2557">
            <w:pPr>
              <w:spacing w:line="20" w:lineRule="atLeast"/>
              <w:ind w:left="-105" w:right="-106"/>
              <w:rPr>
                <w:color w:val="000000"/>
              </w:rPr>
            </w:pPr>
            <w:r w:rsidRPr="000B2557">
              <w:rPr>
                <w:color w:val="000000"/>
              </w:rPr>
              <w:t xml:space="preserve">Организация (строительство) мест (площадок) накопления отходов </w:t>
            </w:r>
            <w:r w:rsidRPr="000B2557">
              <w:rPr>
                <w:color w:val="000000"/>
              </w:rPr>
              <w:lastRenderedPageBreak/>
              <w:t>потребления и приобретения контейнерного оборудования</w:t>
            </w:r>
            <w:r w:rsidR="00F801BA" w:rsidRPr="000B2557">
              <w:rPr>
                <w:color w:val="000000"/>
              </w:rPr>
              <w:t xml:space="preserve"> (с </w:t>
            </w:r>
            <w:proofErr w:type="spellStart"/>
            <w:r w:rsidR="00F801BA" w:rsidRPr="000B2557">
              <w:rPr>
                <w:color w:val="000000"/>
              </w:rPr>
              <w:t>софинансированием</w:t>
            </w:r>
            <w:proofErr w:type="spellEnd"/>
            <w:r w:rsidR="00F801BA" w:rsidRPr="000B2557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E10" w14:textId="3DC8D1D9" w:rsidR="00B101FB" w:rsidRPr="000B2557" w:rsidRDefault="00B101FB" w:rsidP="000B2557">
            <w:pPr>
              <w:spacing w:line="20" w:lineRule="atLeast"/>
              <w:ind w:left="-105" w:right="-106"/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 xml:space="preserve">МКУ «Служба заказчика </w:t>
            </w:r>
            <w:r w:rsidRPr="000B2557">
              <w:rPr>
                <w:color w:val="000000"/>
              </w:rPr>
              <w:lastRenderedPageBreak/>
              <w:t>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A0A30" w14:textId="3C13B66C" w:rsidR="00B101FB" w:rsidRPr="000B2557" w:rsidRDefault="00B101FB" w:rsidP="002F365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AD20" w14:textId="16E9271A" w:rsidR="00B101FB" w:rsidRPr="000B2557" w:rsidRDefault="00B101FB" w:rsidP="002F365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8EB9" w14:textId="3A13CC7D" w:rsidR="00B101FB" w:rsidRPr="000B2557" w:rsidRDefault="00F801BA" w:rsidP="002F365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03400</w:t>
            </w:r>
            <w:r w:rsidRPr="000B2557">
              <w:rPr>
                <w:color w:val="000000"/>
                <w:lang w:val="en-US"/>
              </w:rPr>
              <w:t>S4630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30D7" w14:textId="0E82F0DA" w:rsidR="00B101FB" w:rsidRPr="000B2557" w:rsidRDefault="00F801BA" w:rsidP="002F365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7595" w14:textId="5C157C0B" w:rsidR="00B101FB" w:rsidRPr="000B2557" w:rsidRDefault="00BA4116" w:rsidP="002F3655">
            <w:pPr>
              <w:spacing w:line="20" w:lineRule="atLeast"/>
              <w:ind w:left="-105" w:right="-106"/>
              <w:jc w:val="center"/>
            </w:pPr>
            <w:r>
              <w:t>4</w:t>
            </w:r>
            <w:r w:rsidR="002545F4" w:rsidRPr="0083784D">
              <w:t>0</w:t>
            </w:r>
            <w:r w:rsidR="002545F4" w:rsidRPr="000B25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7EC" w14:textId="54AD2551" w:rsidR="00B101FB" w:rsidRPr="000B2557" w:rsidRDefault="00B101FB" w:rsidP="002F3655">
            <w:pPr>
              <w:spacing w:line="20" w:lineRule="atLeast"/>
              <w:ind w:left="-105" w:right="-106"/>
              <w:jc w:val="center"/>
            </w:pPr>
            <w:r w:rsidRPr="000B2557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DEB" w14:textId="117D723D" w:rsidR="00B101FB" w:rsidRPr="000B2557" w:rsidRDefault="00B101FB" w:rsidP="002F3655">
            <w:pPr>
              <w:spacing w:line="20" w:lineRule="atLeast"/>
              <w:ind w:left="-105" w:right="-106"/>
              <w:jc w:val="center"/>
            </w:pPr>
            <w:r w:rsidRPr="000B2557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23DF" w14:textId="3F44A6A9" w:rsidR="00B101FB" w:rsidRPr="000B2557" w:rsidRDefault="00BA4116" w:rsidP="002F365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D3557" w:rsidRPr="0083784D">
              <w:rPr>
                <w:color w:val="000000"/>
              </w:rPr>
              <w:t>0</w:t>
            </w:r>
            <w:r w:rsidR="006D3557" w:rsidRPr="000B2557">
              <w:rPr>
                <w:color w:val="000000"/>
              </w:rPr>
              <w:t>,0</w:t>
            </w:r>
          </w:p>
        </w:tc>
      </w:tr>
      <w:tr w:rsidR="00C2357C" w:rsidRPr="00146123" w14:paraId="7AC2FE62" w14:textId="77777777" w:rsidTr="0083784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409" w14:textId="77777777" w:rsidR="00FC7F11" w:rsidRPr="000B2557" w:rsidRDefault="00FC7F11" w:rsidP="0083784D">
            <w:pPr>
              <w:spacing w:line="20" w:lineRule="atLeast"/>
              <w:ind w:left="-120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D4A" w14:textId="77777777" w:rsidR="00FC7F11" w:rsidRPr="000B2557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t>Отдельное мероприятие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FC9" w14:textId="77777777" w:rsidR="00FC7F11" w:rsidRPr="000B2557" w:rsidRDefault="00FC7F11" w:rsidP="000B2557">
            <w:pPr>
              <w:spacing w:line="20" w:lineRule="atLeast"/>
              <w:ind w:left="-105" w:right="-106"/>
              <w:rPr>
                <w:color w:val="000000"/>
              </w:rPr>
            </w:pPr>
            <w:r w:rsidRPr="000B2557">
              <w:rPr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E41" w14:textId="77777777" w:rsidR="00FC7F11" w:rsidRPr="000B2557" w:rsidRDefault="00FC7F11" w:rsidP="000B2557">
            <w:pPr>
              <w:spacing w:line="20" w:lineRule="atLeast"/>
              <w:ind w:left="-105" w:right="-106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87474" w14:textId="77777777" w:rsidR="00FC7F11" w:rsidRPr="000B2557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751C" w14:textId="77777777" w:rsidR="00FC7F11" w:rsidRPr="000B2557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8D63" w14:textId="77777777" w:rsidR="00FC7F11" w:rsidRPr="000B2557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0350075700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DD1D" w14:textId="77777777" w:rsidR="00FC7F11" w:rsidRPr="000B2557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8CAF" w14:textId="530A3204" w:rsidR="00FC7F11" w:rsidRPr="000B2557" w:rsidRDefault="006D3557" w:rsidP="00BA70AC">
            <w:pPr>
              <w:spacing w:line="20" w:lineRule="atLeast"/>
              <w:ind w:left="-105" w:right="-106"/>
              <w:jc w:val="center"/>
            </w:pPr>
            <w:r w:rsidRPr="000B2557">
              <w:t>11 941,0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5AD" w14:textId="492DAC6D" w:rsidR="00FC7F11" w:rsidRPr="000B2557" w:rsidRDefault="006D3557" w:rsidP="009303C0">
            <w:pPr>
              <w:spacing w:line="20" w:lineRule="atLeast"/>
              <w:ind w:left="-105" w:right="-106"/>
              <w:jc w:val="center"/>
            </w:pPr>
            <w:r w:rsidRPr="000B2557">
              <w:t xml:space="preserve">11 941,0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7FD" w14:textId="783CBDCA" w:rsidR="00FC7F11" w:rsidRPr="000B2557" w:rsidRDefault="006D3557" w:rsidP="009303C0">
            <w:pPr>
              <w:spacing w:line="20" w:lineRule="atLeast"/>
              <w:ind w:left="-105" w:right="-106"/>
              <w:jc w:val="center"/>
            </w:pPr>
            <w:r w:rsidRPr="000B2557">
              <w:t>11 941,0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351" w14:textId="4D49F9AD" w:rsidR="00FC7F11" w:rsidRPr="000B2557" w:rsidRDefault="006D3557" w:rsidP="00FC7F1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35 823,0</w:t>
            </w:r>
          </w:p>
        </w:tc>
      </w:tr>
    </w:tbl>
    <w:p w14:paraId="6FBB889A" w14:textId="0DC846ED" w:rsidR="00F13A53" w:rsidRPr="000B2557" w:rsidRDefault="000B05A6" w:rsidP="000B05A6">
      <w:pPr>
        <w:pStyle w:val="af6"/>
        <w:numPr>
          <w:ilvl w:val="0"/>
          <w:numId w:val="12"/>
        </w:numPr>
        <w:rPr>
          <w:rFonts w:ascii="Times New Roman" w:hAnsi="Times New Roman"/>
          <w:sz w:val="24"/>
        </w:rPr>
        <w:sectPr w:rsidR="00F13A53" w:rsidRPr="000B2557" w:rsidSect="00987C11">
          <w:pgSz w:w="16838" w:h="11906" w:orient="landscape"/>
          <w:pgMar w:top="1276" w:right="1403" w:bottom="851" w:left="851" w:header="720" w:footer="720" w:gutter="0"/>
          <w:cols w:space="720"/>
          <w:titlePg/>
          <w:docGrid w:linePitch="360"/>
        </w:sectPr>
      </w:pPr>
      <w:r w:rsidRPr="000B2557">
        <w:rPr>
          <w:rFonts w:ascii="Times New Roman" w:hAnsi="Times New Roman"/>
          <w:sz w:val="24"/>
        </w:rPr>
        <w:t>ГРБС – администрация Краснотуранского района</w:t>
      </w:r>
    </w:p>
    <w:p w14:paraId="71BBF577" w14:textId="77777777" w:rsidR="00042B6D" w:rsidRPr="000B2557" w:rsidRDefault="00042B6D" w:rsidP="00042B6D">
      <w:pPr>
        <w:overflowPunct w:val="0"/>
        <w:autoSpaceDE w:val="0"/>
        <w:spacing w:before="40"/>
        <w:ind w:left="9639"/>
        <w:textAlignment w:val="baseline"/>
      </w:pPr>
      <w:r w:rsidRPr="000B2557">
        <w:lastRenderedPageBreak/>
        <w:t xml:space="preserve">Приложение №4 </w:t>
      </w:r>
    </w:p>
    <w:p w14:paraId="52C4C32D" w14:textId="77777777" w:rsidR="00042B6D" w:rsidRPr="000B2557" w:rsidRDefault="00042B6D" w:rsidP="00042B6D">
      <w:pPr>
        <w:overflowPunct w:val="0"/>
        <w:autoSpaceDE w:val="0"/>
        <w:spacing w:before="40"/>
        <w:ind w:left="9639"/>
        <w:textAlignment w:val="baseline"/>
      </w:pPr>
      <w:r w:rsidRPr="000B2557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61807362" w14:textId="77777777" w:rsidR="00042B6D" w:rsidRPr="000B2557" w:rsidRDefault="00042B6D" w:rsidP="00042B6D">
      <w:pPr>
        <w:autoSpaceDE w:val="0"/>
        <w:autoSpaceDN w:val="0"/>
        <w:adjustRightInd w:val="0"/>
        <w:jc w:val="right"/>
      </w:pPr>
    </w:p>
    <w:p w14:paraId="17D74EDF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</w:p>
    <w:p w14:paraId="39F97370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  <w:bookmarkStart w:id="6" w:name="Par843"/>
      <w:bookmarkEnd w:id="6"/>
      <w:r w:rsidRPr="000B2557">
        <w:t>ПЕРЕЧЕНЬ</w:t>
      </w:r>
    </w:p>
    <w:p w14:paraId="31CE72E5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объектов капитального строительства на текущий финансовый</w:t>
      </w:r>
    </w:p>
    <w:p w14:paraId="1E68E6D9" w14:textId="23A7B863" w:rsidR="009078E4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год (за счет всех источников финансирования)</w:t>
      </w:r>
    </w:p>
    <w:p w14:paraId="74598208" w14:textId="36C52094" w:rsidR="009078E4" w:rsidRPr="000B2557" w:rsidRDefault="009078E4" w:rsidP="009078E4">
      <w:pPr>
        <w:autoSpaceDE w:val="0"/>
        <w:autoSpaceDN w:val="0"/>
        <w:adjustRightInd w:val="0"/>
        <w:jc w:val="right"/>
      </w:pPr>
      <w:r w:rsidRPr="000B2557">
        <w:t>тыс. руб.</w:t>
      </w:r>
    </w:p>
    <w:tbl>
      <w:tblPr>
        <w:tblStyle w:val="212"/>
        <w:tblW w:w="5003" w:type="pct"/>
        <w:tblInd w:w="-10" w:type="dxa"/>
        <w:tblLook w:val="0000" w:firstRow="0" w:lastRow="0" w:firstColumn="0" w:lastColumn="0" w:noHBand="0" w:noVBand="0"/>
      </w:tblPr>
      <w:tblGrid>
        <w:gridCol w:w="757"/>
        <w:gridCol w:w="6199"/>
        <w:gridCol w:w="1716"/>
        <w:gridCol w:w="1345"/>
        <w:gridCol w:w="1160"/>
        <w:gridCol w:w="2101"/>
        <w:gridCol w:w="2151"/>
      </w:tblGrid>
      <w:tr w:rsidR="009078E4" w:rsidRPr="00146123" w14:paraId="5601C6FF" w14:textId="77777777" w:rsidTr="0083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  <w:vMerge w:val="restart"/>
          </w:tcPr>
          <w:p w14:paraId="396CC7BB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  <w:vMerge w:val="restart"/>
          </w:tcPr>
          <w:p w14:paraId="1D3733EB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6" w:type="pct"/>
            <w:gridSpan w:val="5"/>
          </w:tcPr>
          <w:p w14:paraId="69CF6FD2" w14:textId="3A4025FA" w:rsidR="009078E4" w:rsidRPr="000B2557" w:rsidRDefault="009078E4" w:rsidP="00994B05">
            <w:pPr>
              <w:autoSpaceDE w:val="0"/>
              <w:autoSpaceDN w:val="0"/>
              <w:adjustRightInd w:val="0"/>
              <w:jc w:val="center"/>
            </w:pPr>
            <w:r w:rsidRPr="000B2557">
              <w:t>Объем капитальных вложений на 202</w:t>
            </w:r>
            <w:r w:rsidR="00EE2EB4" w:rsidRPr="000B2557">
              <w:t>5</w:t>
            </w:r>
            <w:r w:rsidRPr="000B2557">
              <w:t xml:space="preserve"> год</w:t>
            </w:r>
          </w:p>
        </w:tc>
      </w:tr>
      <w:tr w:rsidR="00AD79E4" w:rsidRPr="00146123" w14:paraId="24223245" w14:textId="77777777" w:rsidTr="00AD79E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  <w:vMerge/>
          </w:tcPr>
          <w:p w14:paraId="1D3BFA35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  <w:vMerge/>
          </w:tcPr>
          <w:p w14:paraId="20FA875E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vMerge w:val="restart"/>
          </w:tcPr>
          <w:p w14:paraId="4627D8E5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89" w:type="pct"/>
            <w:gridSpan w:val="4"/>
          </w:tcPr>
          <w:p w14:paraId="01B8A86E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в том числе:</w:t>
            </w:r>
          </w:p>
        </w:tc>
      </w:tr>
      <w:tr w:rsidR="00AD79E4" w:rsidRPr="00146123" w14:paraId="651EACB1" w14:textId="77777777" w:rsidTr="00AD7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  <w:vMerge/>
          </w:tcPr>
          <w:p w14:paraId="4EEF3E49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  <w:vMerge/>
          </w:tcPr>
          <w:p w14:paraId="4B35505C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vMerge/>
          </w:tcPr>
          <w:p w14:paraId="5758AB18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7FA8911B" w14:textId="3329151C" w:rsidR="009078E4" w:rsidRPr="000B2557" w:rsidRDefault="00614C2F" w:rsidP="00614C2F">
            <w:pPr>
              <w:autoSpaceDE w:val="0"/>
              <w:autoSpaceDN w:val="0"/>
              <w:adjustRightInd w:val="0"/>
              <w:jc w:val="center"/>
            </w:pPr>
            <w:r w:rsidRPr="000B2557">
              <w:t>районный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00D3AD67" w14:textId="77777777" w:rsidR="009078E4" w:rsidRPr="000B2557" w:rsidRDefault="009078E4" w:rsidP="00CF0C20">
            <w:pPr>
              <w:autoSpaceDE w:val="0"/>
              <w:autoSpaceDN w:val="0"/>
              <w:adjustRightInd w:val="0"/>
              <w:ind w:left="-62" w:right="-61"/>
              <w:jc w:val="center"/>
            </w:pPr>
            <w:r w:rsidRPr="000B2557"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53AFEDCE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1F42EA2E" w14:textId="77777777" w:rsidR="009078E4" w:rsidRPr="000B2557" w:rsidRDefault="009078E4" w:rsidP="00CF0C20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0B2557">
              <w:t>внебюджетные источники</w:t>
            </w:r>
          </w:p>
        </w:tc>
      </w:tr>
      <w:tr w:rsidR="00AD79E4" w:rsidRPr="00146123" w14:paraId="44B3F4AD" w14:textId="77777777" w:rsidTr="00AD79E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14:paraId="64D3F52A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</w:tcPr>
          <w:p w14:paraId="3271378E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</w:tcPr>
          <w:p w14:paraId="3C6D209F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41894C07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4B368155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050C7D16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4B277B59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7</w:t>
            </w:r>
          </w:p>
        </w:tc>
      </w:tr>
      <w:tr w:rsidR="00AD79E4" w:rsidRPr="00146123" w14:paraId="7D660E47" w14:textId="77777777" w:rsidTr="00AD7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14:paraId="79385320" w14:textId="2B7F7362" w:rsidR="009C3765" w:rsidRPr="000B2557" w:rsidRDefault="001D49AB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</w:tcPr>
          <w:p w14:paraId="00D9E20C" w14:textId="632A1281" w:rsidR="009C3765" w:rsidRPr="000B2557" w:rsidRDefault="009C3765" w:rsidP="009C3765">
            <w:pPr>
              <w:autoSpaceDE w:val="0"/>
              <w:autoSpaceDN w:val="0"/>
              <w:adjustRightInd w:val="0"/>
              <w:jc w:val="both"/>
            </w:pPr>
            <w:r w:rsidRPr="000B2557">
              <w:rPr>
                <w:b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</w:tcPr>
          <w:p w14:paraId="41C19DBB" w14:textId="4AA7B656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1 087,7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3BCCF1B1" w14:textId="1F0ADC6F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1 087,7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4060E1AD" w14:textId="7EB743F8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5FBE8389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2AC908DF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9E4" w:rsidRPr="00146123" w14:paraId="3AA50EF3" w14:textId="77777777" w:rsidTr="00AD79E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14:paraId="2D71CD52" w14:textId="537A3F5B" w:rsidR="009C3765" w:rsidRPr="000B2557" w:rsidRDefault="00947B73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 xml:space="preserve"> </w:t>
            </w:r>
            <w:r w:rsidR="001D49AB" w:rsidRPr="000B2557">
              <w:t>1</w:t>
            </w:r>
            <w:r w:rsidR="009C3765" w:rsidRPr="000B2557">
              <w:t>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</w:tcPr>
          <w:p w14:paraId="5EDF9C48" w14:textId="3886831A" w:rsidR="0083784D" w:rsidRPr="000B2557" w:rsidRDefault="0082741F" w:rsidP="00947B73">
            <w:pPr>
              <w:autoSpaceDE w:val="0"/>
              <w:autoSpaceDN w:val="0"/>
              <w:adjustRightInd w:val="0"/>
            </w:pPr>
            <w:r w:rsidRPr="000B2557">
              <w:t xml:space="preserve">Технологическое присоединение к системе </w:t>
            </w:r>
            <w:r w:rsidR="002D4A38" w:rsidRPr="000B2557">
              <w:t>централизованного</w:t>
            </w:r>
            <w:r w:rsidRPr="000B2557">
              <w:t xml:space="preserve"> водоснабжения жилых домов в</w:t>
            </w:r>
          </w:p>
          <w:p w14:paraId="01DE7BF7" w14:textId="7D73CF2B" w:rsidR="009C3765" w:rsidRPr="000B2557" w:rsidRDefault="0082741F" w:rsidP="00947B73">
            <w:pPr>
              <w:autoSpaceDE w:val="0"/>
              <w:autoSpaceDN w:val="0"/>
              <w:adjustRightInd w:val="0"/>
            </w:pPr>
            <w:r w:rsidRPr="000B2557">
              <w:t xml:space="preserve"> с. Краснотуранск , ул. </w:t>
            </w:r>
            <w:proofErr w:type="spellStart"/>
            <w:r w:rsidRPr="000B2557">
              <w:t>Жорова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</w:tcPr>
          <w:p w14:paraId="4F46568C" w14:textId="36388EBC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>1 087,7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58730BF5" w14:textId="32C8A25B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>1 087,7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509E9157" w14:textId="560951A7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6E3AA08D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5A2E3B48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9E4" w:rsidRPr="00146123" w14:paraId="4A3B7EA2" w14:textId="77777777" w:rsidTr="00AD7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14:paraId="0A9E9C56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</w:tcPr>
          <w:p w14:paraId="01E044BF" w14:textId="1C628773" w:rsidR="009C3765" w:rsidRPr="000B2557" w:rsidRDefault="009C3765" w:rsidP="009C3765">
            <w:pPr>
              <w:autoSpaceDE w:val="0"/>
              <w:autoSpaceDN w:val="0"/>
              <w:adjustRightInd w:val="0"/>
              <w:rPr>
                <w:b/>
              </w:rPr>
            </w:pPr>
            <w:r w:rsidRPr="000B2557">
              <w:rPr>
                <w:b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</w:tcPr>
          <w:p w14:paraId="13B9FB07" w14:textId="74AAA11C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1 087,7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60DFF264" w14:textId="50F3AFE6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1 087,7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0A62D5AD" w14:textId="2FAFE6CB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0CABFE2E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3D42E442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3660577" w14:textId="77777777" w:rsidR="00947B73" w:rsidRPr="000B2557" w:rsidRDefault="00947B73">
      <w:r w:rsidRPr="000B2557">
        <w:br w:type="page"/>
      </w:r>
    </w:p>
    <w:p w14:paraId="3ED25B34" w14:textId="3F9F755B" w:rsidR="00042B6D" w:rsidRPr="000B2557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B2557">
        <w:lastRenderedPageBreak/>
        <w:t xml:space="preserve">Приложение № 5 </w:t>
      </w:r>
    </w:p>
    <w:p w14:paraId="2701AC63" w14:textId="77777777" w:rsidR="00042B6D" w:rsidRPr="000B2557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B2557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063F2B49" w14:textId="591D87A9" w:rsidR="00042B6D" w:rsidRPr="000B2557" w:rsidRDefault="00042B6D" w:rsidP="00042B6D">
      <w:pPr>
        <w:tabs>
          <w:tab w:val="left" w:pos="10590"/>
        </w:tabs>
        <w:overflowPunct w:val="0"/>
        <w:autoSpaceDE w:val="0"/>
        <w:textAlignment w:val="baseline"/>
        <w:rPr>
          <w:color w:val="000000"/>
        </w:rPr>
      </w:pPr>
      <w:r w:rsidRPr="000B2557">
        <w:rPr>
          <w:color w:val="000000"/>
        </w:rPr>
        <w:tab/>
      </w:r>
    </w:p>
    <w:p w14:paraId="34FFEA00" w14:textId="77777777" w:rsidR="004B16B2" w:rsidRPr="000B2557" w:rsidRDefault="004B16B2" w:rsidP="005F4BD4">
      <w:pPr>
        <w:autoSpaceDE w:val="0"/>
        <w:autoSpaceDN w:val="0"/>
        <w:adjustRightInd w:val="0"/>
        <w:jc w:val="center"/>
      </w:pPr>
    </w:p>
    <w:p w14:paraId="4FBB35CB" w14:textId="4885183E" w:rsidR="005F4BD4" w:rsidRPr="000B2557" w:rsidRDefault="005F4BD4" w:rsidP="005F4BD4">
      <w:pPr>
        <w:autoSpaceDE w:val="0"/>
        <w:autoSpaceDN w:val="0"/>
        <w:adjustRightInd w:val="0"/>
        <w:jc w:val="center"/>
      </w:pPr>
      <w:r w:rsidRPr="000B2557">
        <w:t>ПЕРЕЧЕНЬ</w:t>
      </w:r>
    </w:p>
    <w:p w14:paraId="5C0B866F" w14:textId="5DA142CD" w:rsidR="005F4BD4" w:rsidRPr="000B2557" w:rsidRDefault="005F4BD4" w:rsidP="005F4BD4">
      <w:pPr>
        <w:autoSpaceDE w:val="0"/>
        <w:autoSpaceDN w:val="0"/>
        <w:adjustRightInd w:val="0"/>
        <w:jc w:val="center"/>
      </w:pPr>
      <w:r w:rsidRPr="000B2557">
        <w:t>объектов капитального ремонта и капитальных вложений</w:t>
      </w:r>
    </w:p>
    <w:p w14:paraId="5CEA486B" w14:textId="41313A6C" w:rsidR="005F4BD4" w:rsidRPr="000B2557" w:rsidRDefault="005F4BD4" w:rsidP="005F4BD4">
      <w:pPr>
        <w:tabs>
          <w:tab w:val="left" w:pos="10590"/>
        </w:tabs>
        <w:overflowPunct w:val="0"/>
        <w:autoSpaceDE w:val="0"/>
        <w:jc w:val="center"/>
        <w:textAlignment w:val="baseline"/>
        <w:rPr>
          <w:color w:val="000000"/>
        </w:rPr>
      </w:pPr>
      <w:r w:rsidRPr="000B2557">
        <w:t>год (за счет всех источников финансирования)</w:t>
      </w:r>
    </w:p>
    <w:p w14:paraId="5C9D5202" w14:textId="0D3676AF" w:rsidR="0088596B" w:rsidRPr="000B2557" w:rsidRDefault="00A81BB4" w:rsidP="0083784D">
      <w:pPr>
        <w:tabs>
          <w:tab w:val="left" w:pos="10590"/>
        </w:tabs>
        <w:overflowPunct w:val="0"/>
        <w:autoSpaceDE w:val="0"/>
        <w:jc w:val="right"/>
        <w:textAlignment w:val="baseline"/>
        <w:rPr>
          <w:color w:val="000000"/>
        </w:rPr>
      </w:pPr>
      <w:r w:rsidRPr="000B2557">
        <w:rPr>
          <w:color w:val="000000"/>
        </w:rPr>
        <w:t>тыс. руб.</w:t>
      </w:r>
    </w:p>
    <w:tbl>
      <w:tblPr>
        <w:tblStyle w:val="212"/>
        <w:tblW w:w="4912" w:type="pct"/>
        <w:tblInd w:w="-5" w:type="dxa"/>
        <w:tblLook w:val="0000" w:firstRow="0" w:lastRow="0" w:firstColumn="0" w:lastColumn="0" w:noHBand="0" w:noVBand="0"/>
      </w:tblPr>
      <w:tblGrid>
        <w:gridCol w:w="702"/>
        <w:gridCol w:w="7284"/>
        <w:gridCol w:w="1103"/>
        <w:gridCol w:w="1315"/>
        <w:gridCol w:w="1103"/>
        <w:gridCol w:w="1794"/>
        <w:gridCol w:w="1848"/>
      </w:tblGrid>
      <w:tr w:rsidR="007B47DE" w:rsidRPr="0083784D" w14:paraId="3FD6C84C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vMerge w:val="restart"/>
          </w:tcPr>
          <w:p w14:paraId="05D8F51C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  <w:vMerge w:val="restart"/>
          </w:tcPr>
          <w:p w14:paraId="6F3FE8BE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gridSpan w:val="5"/>
          </w:tcPr>
          <w:p w14:paraId="01D0BC5C" w14:textId="20E12524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Объем капитальных вложений на 2025 год</w:t>
            </w:r>
          </w:p>
        </w:tc>
      </w:tr>
      <w:tr w:rsidR="007B47DE" w:rsidRPr="0083784D" w14:paraId="5665D0CD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vMerge/>
          </w:tcPr>
          <w:p w14:paraId="2DCEF244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  <w:vMerge/>
          </w:tcPr>
          <w:p w14:paraId="7730DF56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Merge w:val="restart"/>
          </w:tcPr>
          <w:p w14:paraId="28F4CEC5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0" w:type="pct"/>
            <w:gridSpan w:val="4"/>
          </w:tcPr>
          <w:p w14:paraId="52AD1E07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в том числе:</w:t>
            </w:r>
          </w:p>
        </w:tc>
      </w:tr>
      <w:tr w:rsidR="00AD79E4" w:rsidRPr="0083784D" w14:paraId="31FDF435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vMerge/>
          </w:tcPr>
          <w:p w14:paraId="1B0835A5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  <w:vMerge/>
          </w:tcPr>
          <w:p w14:paraId="24FEC75F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Merge/>
          </w:tcPr>
          <w:p w14:paraId="5D33457A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12FD3B7B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17DF8F37" w14:textId="77777777" w:rsidR="007B47DE" w:rsidRPr="000B2557" w:rsidRDefault="007B47DE" w:rsidP="0083784D">
            <w:pPr>
              <w:autoSpaceDE w:val="0"/>
              <w:autoSpaceDN w:val="0"/>
              <w:adjustRightInd w:val="0"/>
              <w:ind w:left="-62" w:right="-61"/>
              <w:jc w:val="center"/>
            </w:pPr>
            <w:r w:rsidRPr="000B2557"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7685E6ED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09F909E9" w14:textId="77777777" w:rsidR="007B47DE" w:rsidRPr="000B2557" w:rsidRDefault="007B47DE" w:rsidP="0083784D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0B2557">
              <w:t>внебюджетные источники</w:t>
            </w:r>
          </w:p>
        </w:tc>
      </w:tr>
      <w:tr w:rsidR="00AD79E4" w:rsidRPr="0083784D" w14:paraId="4842AFBB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768E5072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4CB11249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0175183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599EE402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3F9DFD43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2B09D9B2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33F139C9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7</w:t>
            </w:r>
          </w:p>
        </w:tc>
      </w:tr>
      <w:tr w:rsidR="0083784D" w:rsidRPr="0083784D" w14:paraId="4557A83D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7E94F89C" w14:textId="77777777" w:rsidR="0083784D" w:rsidRPr="000B2557" w:rsidRDefault="0083784D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8" w:type="pct"/>
            <w:gridSpan w:val="6"/>
          </w:tcPr>
          <w:p w14:paraId="341283D1" w14:textId="77777777" w:rsidR="0083784D" w:rsidRPr="000B2557" w:rsidRDefault="0083784D" w:rsidP="00BC01CF">
            <w:pPr>
              <w:autoSpaceDE w:val="0"/>
              <w:autoSpaceDN w:val="0"/>
              <w:adjustRightInd w:val="0"/>
              <w:jc w:val="both"/>
            </w:pPr>
            <w:r w:rsidRPr="000B2557">
              <w:rPr>
                <w:color w:val="00000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AD79E4" w:rsidRPr="0083784D" w14:paraId="55C2B914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61ECCB88" w14:textId="4EDE18A8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54490256" w14:textId="4AB7662C" w:rsidR="007B47DE" w:rsidRPr="000B2557" w:rsidRDefault="00111DB9" w:rsidP="00BC0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0FEB8698" w14:textId="23B67F79" w:rsidR="007B47DE" w:rsidRPr="000B2557" w:rsidRDefault="007B47DE" w:rsidP="00835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7 </w:t>
            </w:r>
            <w:r w:rsidR="00111DB9" w:rsidRPr="000B2557">
              <w:rPr>
                <w:color w:val="000000"/>
              </w:rPr>
              <w:t>0</w:t>
            </w:r>
            <w:r w:rsidR="00835D18" w:rsidRPr="000B2557">
              <w:rPr>
                <w:color w:val="000000"/>
              </w:rPr>
              <w:t>0</w:t>
            </w:r>
            <w:r w:rsidR="00111DB9" w:rsidRPr="000B2557">
              <w:rPr>
                <w:color w:val="000000"/>
              </w:rPr>
              <w:t>4</w:t>
            </w:r>
            <w:r w:rsidRPr="000B2557">
              <w:rPr>
                <w:color w:val="000000"/>
              </w:rPr>
              <w:t>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59973787" w14:textId="15792CC2" w:rsidR="007B47DE" w:rsidRPr="000B2557" w:rsidRDefault="007B47DE" w:rsidP="00835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7 </w:t>
            </w:r>
            <w:r w:rsidR="00111DB9" w:rsidRPr="000B2557">
              <w:rPr>
                <w:color w:val="000000"/>
              </w:rPr>
              <w:t>0</w:t>
            </w:r>
            <w:r w:rsidR="00835D18" w:rsidRPr="000B2557">
              <w:rPr>
                <w:color w:val="000000"/>
              </w:rPr>
              <w:t>0</w:t>
            </w:r>
            <w:r w:rsidR="00111DB9" w:rsidRPr="000B2557">
              <w:rPr>
                <w:color w:val="000000"/>
              </w:rPr>
              <w:t>4</w:t>
            </w:r>
            <w:r w:rsidRPr="000B2557">
              <w:rPr>
                <w:color w:val="000000"/>
              </w:rPr>
              <w:t>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193A2CBB" w14:textId="0A72AF95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67D2D0FB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1DA81F3A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60523529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729C7C0E" w14:textId="5BF641EC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78500D29" w14:textId="728CC9A5" w:rsidR="00111DB9" w:rsidRPr="000B2557" w:rsidRDefault="00EE5376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t>Капитальный ремонт вводов тепловых сетей от магистрали до жилых домов по ул. Крестьянская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215C346" w14:textId="4245FAE2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1 310,7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07F12522" w14:textId="0AE0C8D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1 310,7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92A2E84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72475B63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3689D236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5780DEF2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202B0B1E" w14:textId="142DD851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2E563379" w14:textId="11979F46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>Замена участка водопроводной сети от  ВК10 до ВК 3 в с. Новоивановка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C017DED" w14:textId="11B68479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1 251,6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2048C631" w14:textId="6C86179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1 251,6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22E7F82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3827CC6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9D97C42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5E5A70B0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3B0094D1" w14:textId="353DCEAF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00C5F329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</w:pPr>
            <w:r w:rsidRPr="000B2557">
              <w:t xml:space="preserve">Замена участка водопроводной сети от ВК10 259 до ВК 264 по </w:t>
            </w:r>
          </w:p>
          <w:p w14:paraId="450E1E3F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</w:pPr>
            <w:r w:rsidRPr="000B2557">
              <w:t>ул. Октябрьская в с. Краснотуранск</w:t>
            </w:r>
          </w:p>
          <w:p w14:paraId="2059EEF1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530654C" w14:textId="2204DDA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lastRenderedPageBreak/>
              <w:t>345,4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1CAAF4F8" w14:textId="6F4468ED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345,4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65849832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2ACFA8A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7B85FD7C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43EFB324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5649119B" w14:textId="3E38123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4C35578D" w14:textId="006EDAE3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t>Приобретение водогрейного котла КВр-1,25 МВт (дымосос, вентилятор, золоуловитель в комплекте) с. Лебяжье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56C99CF" w14:textId="2FB89614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2 280,0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22556F05" w14:textId="2E7A4136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2 280,0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290DDF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4AA0540D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03C55237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67B55747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452DAD59" w14:textId="4A537CA8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0460091A" w14:textId="7CC7EA2A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t>Приобретение водогрейного котла КВр-0,63 МВт (дымосос, вентилятор, золоуловитель в комплекте) в котельную ЦРБ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7349CEC8" w14:textId="57625681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1 817,0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718ED287" w14:textId="23248ADD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1 817,0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0F2F7943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2B4BA854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10855FB5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6DDEA999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3AD842BA" w14:textId="4CCCEED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15849A3D" w14:textId="5A1AD4A0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0B2557">
              <w:rPr>
                <w:color w:val="000000"/>
              </w:rPr>
              <w:t>софинансирование</w:t>
            </w:r>
            <w:proofErr w:type="spellEnd"/>
            <w:r w:rsidRPr="000B2557">
              <w:rPr>
                <w:color w:val="00000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1B1DC046" w14:textId="4843AC94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5F65F40D" w14:textId="1DE3D0B6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65508085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5C5F5A70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511D58A6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666A3B79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</w:tcPr>
          <w:p w14:paraId="05A1A49A" w14:textId="430FFB74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8" w:type="pct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346743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  <w:r w:rsidRPr="000B2557">
              <w:t>Энергосбережение и повышение энергетической эффективности в Краснотуранском районе</w:t>
            </w:r>
          </w:p>
        </w:tc>
      </w:tr>
      <w:tr w:rsidR="00111DB9" w:rsidRPr="0083784D" w14:paraId="6C91DCAC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5C2D487D" w14:textId="14786B66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5042C976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  <w:r w:rsidRPr="000B2557">
              <w:rPr>
                <w:color w:val="00000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2D379CD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4988D04D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20ABFEE7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015EB119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28BCC302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</w:tr>
      <w:tr w:rsidR="00111DB9" w:rsidRPr="0083784D" w14:paraId="68D19074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</w:tcPr>
          <w:p w14:paraId="0069FAB2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8" w:type="pct"/>
            <w:gridSpan w:val="6"/>
            <w:tcBorders>
              <w:top w:val="none" w:sz="0" w:space="0" w:color="auto"/>
              <w:bottom w:val="none" w:sz="0" w:space="0" w:color="auto"/>
            </w:tcBorders>
          </w:tcPr>
          <w:p w14:paraId="7CC33B94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  <w:r w:rsidRPr="000B2557"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111DB9" w:rsidRPr="0083784D" w14:paraId="327E8B2F" w14:textId="77777777" w:rsidTr="0083784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15040C0D" w14:textId="1ADB994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574F0FC2" w14:textId="33562597" w:rsidR="00111DB9" w:rsidRPr="000B2557" w:rsidRDefault="00111DB9" w:rsidP="00111DB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B2557">
              <w:rPr>
                <w:color w:val="000000"/>
              </w:rPr>
              <w:t>Софинансирование</w:t>
            </w:r>
            <w:proofErr w:type="spellEnd"/>
            <w:r w:rsidRPr="000B2557">
              <w:rPr>
                <w:color w:val="000000"/>
              </w:rPr>
              <w:t xml:space="preserve">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0F1C78CB" w14:textId="47BA741D" w:rsidR="00111DB9" w:rsidRPr="000B2557" w:rsidRDefault="00C027AF" w:rsidP="00111D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111DB9" w:rsidRPr="0083784D">
              <w:t>0</w:t>
            </w:r>
            <w:r w:rsidR="00111DB9" w:rsidRPr="000B2557">
              <w:t>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5252CC20" w14:textId="57056AC1" w:rsidR="00111DB9" w:rsidRPr="000B2557" w:rsidRDefault="00C027AF" w:rsidP="00111D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111DB9" w:rsidRPr="0083784D">
              <w:t>0</w:t>
            </w:r>
            <w:r w:rsidR="00111DB9" w:rsidRPr="000B2557">
              <w:t>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D6DD34C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094FE520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5915C049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</w:tr>
      <w:tr w:rsidR="00111DB9" w:rsidRPr="0083784D" w14:paraId="3E57480F" w14:textId="77777777" w:rsidTr="0083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3BAE5BAC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2AFFA7E8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  <w:r w:rsidRPr="000B2557"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2CD941A1" w14:textId="163AC083" w:rsidR="00111DB9" w:rsidRPr="000B2557" w:rsidRDefault="00111DB9" w:rsidP="00835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7 </w:t>
            </w:r>
            <w:r w:rsidR="00C027AF">
              <w:rPr>
                <w:color w:val="000000"/>
              </w:rPr>
              <w:t>24</w:t>
            </w:r>
            <w:r w:rsidRPr="0083784D">
              <w:rPr>
                <w:color w:val="000000"/>
              </w:rPr>
              <w:t>4</w:t>
            </w:r>
            <w:r w:rsidRPr="000B2557">
              <w:rPr>
                <w:color w:val="000000"/>
              </w:rPr>
              <w:t>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25B788DE" w14:textId="5AA2826E" w:rsidR="00111DB9" w:rsidRPr="000B2557" w:rsidRDefault="00C027AF" w:rsidP="00835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7 </w:t>
            </w:r>
            <w:r>
              <w:rPr>
                <w:color w:val="000000"/>
              </w:rPr>
              <w:t>24</w:t>
            </w:r>
            <w:r w:rsidR="00111DB9" w:rsidRPr="0083784D">
              <w:rPr>
                <w:color w:val="000000"/>
              </w:rPr>
              <w:t>4</w:t>
            </w:r>
            <w:r w:rsidR="00111DB9" w:rsidRPr="000B2557">
              <w:rPr>
                <w:color w:val="000000"/>
              </w:rPr>
              <w:t>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0D0A7C27" w14:textId="17A1CF22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66498CED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2EB0591C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E2DC74A" w14:textId="61D1C8D2" w:rsidR="00111DB9" w:rsidRDefault="00111DB9" w:rsidP="00BA0948">
      <w:pPr>
        <w:overflowPunct w:val="0"/>
        <w:autoSpaceDE w:val="0"/>
        <w:spacing w:before="40"/>
        <w:textAlignment w:val="baseline"/>
        <w:rPr>
          <w:ins w:id="7" w:author="KJ" w:date="2025-01-31T13:31:00Z"/>
        </w:rPr>
      </w:pPr>
    </w:p>
    <w:p w14:paraId="481204D8" w14:textId="77777777" w:rsidR="00111DB9" w:rsidRPr="000B2557" w:rsidRDefault="00111DB9">
      <w:r w:rsidRPr="000B2557">
        <w:br w:type="page"/>
      </w:r>
    </w:p>
    <w:p w14:paraId="017CA694" w14:textId="174CBDCB" w:rsidR="00DB2639" w:rsidRPr="000B2557" w:rsidRDefault="005F4BD4" w:rsidP="007460C6">
      <w:pPr>
        <w:overflowPunct w:val="0"/>
        <w:autoSpaceDE w:val="0"/>
        <w:spacing w:before="40"/>
        <w:ind w:left="9356"/>
        <w:textAlignment w:val="baseline"/>
      </w:pPr>
      <w:r w:rsidRPr="000B2557">
        <w:lastRenderedPageBreak/>
        <w:t>При</w:t>
      </w:r>
      <w:r w:rsidR="00DB2639" w:rsidRPr="000B2557">
        <w:t xml:space="preserve">ложение № </w:t>
      </w:r>
      <w:r w:rsidRPr="000B2557">
        <w:t>6</w:t>
      </w:r>
      <w:r w:rsidR="00DB2639" w:rsidRPr="000B2557">
        <w:t xml:space="preserve"> </w:t>
      </w:r>
    </w:p>
    <w:p w14:paraId="50F58CDC" w14:textId="23D4F632" w:rsidR="00DB2639" w:rsidRPr="000B2557" w:rsidRDefault="00DB2639" w:rsidP="007460C6">
      <w:pPr>
        <w:autoSpaceDE w:val="0"/>
        <w:autoSpaceDN w:val="0"/>
        <w:adjustRightInd w:val="0"/>
        <w:ind w:left="9356"/>
      </w:pPr>
      <w:r w:rsidRPr="000B2557">
        <w:t xml:space="preserve">к муниципальной программе «Реформирование и     </w:t>
      </w:r>
    </w:p>
    <w:p w14:paraId="0CABB7D9" w14:textId="522A33F6" w:rsidR="00DB2639" w:rsidRPr="000B2557" w:rsidRDefault="00DB2639" w:rsidP="007460C6">
      <w:pPr>
        <w:autoSpaceDE w:val="0"/>
        <w:autoSpaceDN w:val="0"/>
        <w:adjustRightInd w:val="0"/>
        <w:ind w:left="9356"/>
      </w:pPr>
      <w:r w:rsidRPr="000B2557">
        <w:t xml:space="preserve">модернизация жилищно-коммунального хозяйства и </w:t>
      </w:r>
    </w:p>
    <w:p w14:paraId="0FBE98EF" w14:textId="2581E9A1" w:rsidR="00DB2639" w:rsidRPr="000B2557" w:rsidRDefault="00DB2639" w:rsidP="007460C6">
      <w:pPr>
        <w:autoSpaceDE w:val="0"/>
        <w:autoSpaceDN w:val="0"/>
        <w:adjustRightInd w:val="0"/>
        <w:ind w:left="9356"/>
      </w:pPr>
      <w:r w:rsidRPr="000B2557">
        <w:t xml:space="preserve">повышение энергетической эффективности  </w:t>
      </w:r>
    </w:p>
    <w:p w14:paraId="454CA0F4" w14:textId="4E074088" w:rsidR="00DB2639" w:rsidRPr="000B2557" w:rsidRDefault="00DB2639" w:rsidP="007460C6">
      <w:pPr>
        <w:autoSpaceDE w:val="0"/>
        <w:autoSpaceDN w:val="0"/>
        <w:adjustRightInd w:val="0"/>
        <w:ind w:left="9356"/>
      </w:pPr>
      <w:r w:rsidRPr="000B2557">
        <w:t>Краснотуранского района»</w:t>
      </w:r>
    </w:p>
    <w:p w14:paraId="6DF49685" w14:textId="77777777" w:rsidR="00DB2639" w:rsidRPr="000B2557" w:rsidRDefault="00DB2639" w:rsidP="00042B6D">
      <w:pPr>
        <w:autoSpaceDE w:val="0"/>
        <w:autoSpaceDN w:val="0"/>
        <w:adjustRightInd w:val="0"/>
        <w:jc w:val="center"/>
      </w:pPr>
    </w:p>
    <w:p w14:paraId="406C306A" w14:textId="37EF2F41" w:rsidR="00042B6D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ПЕРЕЧЕНЬ</w:t>
      </w:r>
    </w:p>
    <w:p w14:paraId="118A2262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объектов капитального строительства на плановый период</w:t>
      </w:r>
    </w:p>
    <w:p w14:paraId="7B55D533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(за счет всех источников финансирования)</w:t>
      </w:r>
    </w:p>
    <w:p w14:paraId="26E1104C" w14:textId="569726C2" w:rsidR="00042B6D" w:rsidRPr="000B2557" w:rsidRDefault="00A81BB4" w:rsidP="00042B6D">
      <w:pPr>
        <w:autoSpaceDE w:val="0"/>
        <w:autoSpaceDN w:val="0"/>
        <w:adjustRightInd w:val="0"/>
        <w:jc w:val="right"/>
      </w:pPr>
      <w:r w:rsidRPr="000B2557">
        <w:t>т</w:t>
      </w:r>
      <w:r w:rsidR="00042B6D" w:rsidRPr="000B2557">
        <w:t>ыс. руб</w:t>
      </w:r>
      <w:r w:rsidRPr="000B2557">
        <w:t>.</w:t>
      </w:r>
    </w:p>
    <w:tbl>
      <w:tblPr>
        <w:tblW w:w="503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306"/>
        <w:gridCol w:w="745"/>
        <w:gridCol w:w="1080"/>
        <w:gridCol w:w="1120"/>
        <w:gridCol w:w="1725"/>
        <w:gridCol w:w="1564"/>
        <w:gridCol w:w="6"/>
        <w:gridCol w:w="838"/>
        <w:gridCol w:w="1080"/>
        <w:gridCol w:w="1120"/>
        <w:gridCol w:w="1719"/>
        <w:gridCol w:w="1710"/>
        <w:gridCol w:w="12"/>
      </w:tblGrid>
      <w:tr w:rsidR="00042B6D" w:rsidRPr="00146123" w14:paraId="5C5070EF" w14:textId="77777777" w:rsidTr="00835D18">
        <w:trPr>
          <w:trHeight w:val="7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AF65F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№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A6E4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Наименование объекта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59CD8" w14:textId="26646C72" w:rsidR="00042B6D" w:rsidRPr="000B2557" w:rsidRDefault="00042B6D" w:rsidP="000645A6">
            <w:pPr>
              <w:autoSpaceDE w:val="0"/>
              <w:autoSpaceDN w:val="0"/>
              <w:adjustRightInd w:val="0"/>
              <w:jc w:val="center"/>
            </w:pPr>
            <w:r w:rsidRPr="000B2557">
              <w:t>202</w:t>
            </w:r>
            <w:r w:rsidR="00EE2EB4" w:rsidRPr="000B2557">
              <w:t>6</w:t>
            </w:r>
            <w:r w:rsidRPr="000B2557">
              <w:t xml:space="preserve"> год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ED865" w14:textId="409E09F6" w:rsidR="00042B6D" w:rsidRPr="000B2557" w:rsidRDefault="00042B6D" w:rsidP="000645A6">
            <w:pPr>
              <w:autoSpaceDE w:val="0"/>
              <w:autoSpaceDN w:val="0"/>
              <w:adjustRightInd w:val="0"/>
              <w:jc w:val="center"/>
            </w:pPr>
            <w:r w:rsidRPr="000B2557">
              <w:t>202</w:t>
            </w:r>
            <w:r w:rsidR="00EE2EB4" w:rsidRPr="000B2557">
              <w:t>7</w:t>
            </w:r>
            <w:r w:rsidRPr="000B2557">
              <w:t xml:space="preserve"> год</w:t>
            </w:r>
          </w:p>
        </w:tc>
      </w:tr>
      <w:tr w:rsidR="00042B6D" w:rsidRPr="00146123" w14:paraId="398F4841" w14:textId="77777777" w:rsidTr="00835D18">
        <w:trPr>
          <w:gridAfter w:val="1"/>
          <w:wAfter w:w="5" w:type="pct"/>
          <w:trHeight w:val="151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5D4A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C98E8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2B886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всего</w:t>
            </w:r>
          </w:p>
        </w:tc>
        <w:tc>
          <w:tcPr>
            <w:tcW w:w="1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C805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 том числе: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F2B68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всего</w:t>
            </w:r>
          </w:p>
        </w:tc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0E21C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 том числе:</w:t>
            </w:r>
          </w:p>
        </w:tc>
      </w:tr>
      <w:tr w:rsidR="000B05A6" w:rsidRPr="00146123" w14:paraId="7992D7F3" w14:textId="77777777" w:rsidTr="00835D18">
        <w:trPr>
          <w:gridAfter w:val="1"/>
          <w:wAfter w:w="5" w:type="pct"/>
          <w:trHeight w:val="38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B7A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A442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F7E53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03DB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6A9E6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краевой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9F04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федеральный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13AB7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внебюджетные источники</w:t>
            </w: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6454B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CF44F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55F0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краевой бюджет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B7D2A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федеральный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D8422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внебюджетные источники</w:t>
            </w:r>
          </w:p>
        </w:tc>
      </w:tr>
      <w:tr w:rsidR="000B05A6" w:rsidRPr="00835D18" w14:paraId="2BA5EC4F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900C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DF20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7C0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01B9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F6424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B5AF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D71C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03386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7A2B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C78F8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A885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2DBC6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12</w:t>
            </w:r>
          </w:p>
        </w:tc>
      </w:tr>
      <w:tr w:rsidR="000B05A6" w:rsidRPr="00146123" w14:paraId="7C3C912C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76114" w14:textId="77777777" w:rsidR="00042B6D" w:rsidRPr="000B2557" w:rsidRDefault="00042B6D" w:rsidP="00753257">
            <w:pPr>
              <w:autoSpaceDE w:val="0"/>
              <w:autoSpaceDN w:val="0"/>
              <w:adjustRightInd w:val="0"/>
            </w:pPr>
            <w:r w:rsidRPr="000B2557"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3EF97" w14:textId="77777777" w:rsidR="00042B6D" w:rsidRPr="000B2557" w:rsidRDefault="00042B6D" w:rsidP="00753257">
            <w:pPr>
              <w:autoSpaceDE w:val="0"/>
              <w:autoSpaceDN w:val="0"/>
              <w:adjustRightInd w:val="0"/>
            </w:pPr>
            <w:r w:rsidRPr="000B2557"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5DF4" w14:textId="63B659A9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3B47" w14:textId="659A95B7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B9E8" w14:textId="766E67D7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ECC15" w14:textId="7777777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7EA17" w14:textId="0492A58F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C517E" w14:textId="1F45F88B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2025" w14:textId="5A5CB793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10F52" w14:textId="31FB5C64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9B7F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B47C2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-</w:t>
            </w:r>
          </w:p>
        </w:tc>
      </w:tr>
      <w:tr w:rsidR="000B05A6" w:rsidRPr="00146123" w14:paraId="2E05A3EF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A51ED" w14:textId="77777777" w:rsidR="00042B6D" w:rsidRPr="000B2557" w:rsidRDefault="00042B6D" w:rsidP="00753257">
            <w:pPr>
              <w:autoSpaceDE w:val="0"/>
              <w:autoSpaceDN w:val="0"/>
              <w:adjustRightInd w:val="0"/>
            </w:pPr>
            <w:r w:rsidRPr="000B2557"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E80D9" w14:textId="373BE303" w:rsidR="00042B6D" w:rsidRPr="000B2557" w:rsidRDefault="00042B6D" w:rsidP="00753257">
            <w:pPr>
              <w:autoSpaceDE w:val="0"/>
              <w:autoSpaceDN w:val="0"/>
              <w:adjustRightInd w:val="0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C1E6" w14:textId="28253A5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86FD2" w14:textId="12B0EA9D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687E8" w14:textId="3BBE683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8A718" w14:textId="14A93E0E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3F6C" w14:textId="7777777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10E3E" w14:textId="25D91938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C2B9A" w14:textId="0C18935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18CEF" w14:textId="131447F1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88C6E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4F7A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-</w:t>
            </w:r>
          </w:p>
        </w:tc>
      </w:tr>
    </w:tbl>
    <w:p w14:paraId="296ECC89" w14:textId="77777777" w:rsidR="00042B6D" w:rsidRPr="000B2557" w:rsidRDefault="00042B6D" w:rsidP="00042B6D">
      <w:pPr>
        <w:autoSpaceDE w:val="0"/>
        <w:autoSpaceDN w:val="0"/>
        <w:adjustRightInd w:val="0"/>
        <w:ind w:firstLine="540"/>
        <w:jc w:val="both"/>
      </w:pPr>
    </w:p>
    <w:p w14:paraId="0E907427" w14:textId="77777777" w:rsidR="00111DB9" w:rsidRPr="000B2557" w:rsidRDefault="00111DB9">
      <w:pPr>
        <w:rPr>
          <w:highlight w:val="magenta"/>
        </w:rPr>
      </w:pPr>
      <w:r w:rsidRPr="000B2557">
        <w:rPr>
          <w:highlight w:val="magenta"/>
        </w:rPr>
        <w:br w:type="page"/>
      </w:r>
    </w:p>
    <w:p w14:paraId="3E088CAB" w14:textId="7650A32A" w:rsidR="00042B6D" w:rsidRPr="000B2557" w:rsidRDefault="00042B6D" w:rsidP="00042B6D">
      <w:pPr>
        <w:overflowPunct w:val="0"/>
        <w:autoSpaceDE w:val="0"/>
        <w:ind w:left="9356"/>
        <w:textAlignment w:val="baseline"/>
      </w:pPr>
      <w:r w:rsidRPr="000B2557">
        <w:lastRenderedPageBreak/>
        <w:t xml:space="preserve">Приложение № </w:t>
      </w:r>
      <w:r w:rsidR="005F4BD4" w:rsidRPr="000B2557">
        <w:t>7</w:t>
      </w:r>
      <w:r w:rsidRPr="000B2557">
        <w:t xml:space="preserve"> </w:t>
      </w:r>
    </w:p>
    <w:p w14:paraId="690947A6" w14:textId="77777777" w:rsidR="00042B6D" w:rsidRPr="000B2557" w:rsidRDefault="00042B6D" w:rsidP="00042B6D">
      <w:pPr>
        <w:overflowPunct w:val="0"/>
        <w:autoSpaceDE w:val="0"/>
        <w:ind w:left="9356"/>
        <w:textAlignment w:val="baseline"/>
      </w:pPr>
      <w:r w:rsidRPr="000B2557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240E88BE" w14:textId="77777777" w:rsidR="00042B6D" w:rsidRPr="000B2557" w:rsidRDefault="00042B6D" w:rsidP="00042B6D">
      <w:pPr>
        <w:overflowPunct w:val="0"/>
        <w:autoSpaceDE w:val="0"/>
        <w:ind w:left="9639"/>
        <w:textAlignment w:val="baseline"/>
        <w:rPr>
          <w:sz w:val="22"/>
        </w:rPr>
      </w:pPr>
    </w:p>
    <w:p w14:paraId="1A5642AE" w14:textId="77777777" w:rsidR="00042B6D" w:rsidRPr="000B2557" w:rsidRDefault="00042B6D" w:rsidP="00042B6D">
      <w:pPr>
        <w:jc w:val="center"/>
      </w:pPr>
      <w:r w:rsidRPr="000B2557"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1887"/>
        <w:gridCol w:w="3514"/>
        <w:gridCol w:w="3732"/>
        <w:gridCol w:w="1300"/>
        <w:gridCol w:w="1179"/>
        <w:gridCol w:w="1230"/>
        <w:gridCol w:w="1691"/>
      </w:tblGrid>
      <w:tr w:rsidR="000211A9" w:rsidRPr="00146123" w14:paraId="7EE7CDF4" w14:textId="77777777" w:rsidTr="00747B2C">
        <w:trPr>
          <w:trHeight w:val="233"/>
        </w:trPr>
        <w:tc>
          <w:tcPr>
            <w:tcW w:w="203" w:type="pct"/>
            <w:vMerge w:val="restart"/>
          </w:tcPr>
          <w:p w14:paraId="73D64AC9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№ п/п</w:t>
            </w:r>
          </w:p>
        </w:tc>
        <w:tc>
          <w:tcPr>
            <w:tcW w:w="623" w:type="pct"/>
            <w:vMerge w:val="restart"/>
            <w:vAlign w:val="center"/>
          </w:tcPr>
          <w:p w14:paraId="7EFFF322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Статус</w:t>
            </w:r>
          </w:p>
        </w:tc>
        <w:tc>
          <w:tcPr>
            <w:tcW w:w="1160" w:type="pct"/>
            <w:vMerge w:val="restart"/>
            <w:vAlign w:val="center"/>
          </w:tcPr>
          <w:p w14:paraId="3C1F51C5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32" w:type="pct"/>
            <w:vMerge w:val="restart"/>
            <w:vAlign w:val="center"/>
          </w:tcPr>
          <w:p w14:paraId="1890B422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1782" w:type="pct"/>
            <w:gridSpan w:val="4"/>
            <w:vAlign w:val="center"/>
          </w:tcPr>
          <w:p w14:paraId="025B2D5C" w14:textId="7F1B17BF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Объем финансирования (тыс. руб.), годы</w:t>
            </w:r>
          </w:p>
        </w:tc>
      </w:tr>
      <w:tr w:rsidR="00461A74" w:rsidRPr="00146123" w14:paraId="158DB7E8" w14:textId="77777777" w:rsidTr="00FF4C76">
        <w:trPr>
          <w:trHeight w:val="407"/>
        </w:trPr>
        <w:tc>
          <w:tcPr>
            <w:tcW w:w="203" w:type="pct"/>
            <w:vMerge/>
          </w:tcPr>
          <w:p w14:paraId="1DD4F7F1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E388B21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A3E3BC5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1232" w:type="pct"/>
            <w:vMerge/>
            <w:vAlign w:val="center"/>
          </w:tcPr>
          <w:p w14:paraId="3087B2AF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vAlign w:val="center"/>
          </w:tcPr>
          <w:p w14:paraId="60DEAD4D" w14:textId="09F0FB50" w:rsidR="000211A9" w:rsidRPr="000B2557" w:rsidRDefault="00EE2EB4" w:rsidP="00187164">
            <w:pPr>
              <w:snapToGri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2025</w:t>
            </w:r>
            <w:r w:rsidR="000211A9" w:rsidRPr="000B2557">
              <w:rPr>
                <w:color w:val="000000"/>
              </w:rPr>
              <w:t xml:space="preserve"> год</w:t>
            </w:r>
          </w:p>
        </w:tc>
        <w:tc>
          <w:tcPr>
            <w:tcW w:w="389" w:type="pct"/>
            <w:vAlign w:val="center"/>
          </w:tcPr>
          <w:p w14:paraId="59AB58FC" w14:textId="7CE5D079" w:rsidR="000211A9" w:rsidRPr="000B2557" w:rsidRDefault="00EE2EB4" w:rsidP="00187164">
            <w:pPr>
              <w:snapToGri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2026</w:t>
            </w:r>
            <w:r w:rsidR="000211A9" w:rsidRPr="000B2557">
              <w:rPr>
                <w:color w:val="000000"/>
              </w:rPr>
              <w:t xml:space="preserve"> год</w:t>
            </w:r>
          </w:p>
        </w:tc>
        <w:tc>
          <w:tcPr>
            <w:tcW w:w="406" w:type="pct"/>
            <w:vAlign w:val="center"/>
          </w:tcPr>
          <w:p w14:paraId="1D81989C" w14:textId="177BBCCD" w:rsidR="000211A9" w:rsidRPr="000B2557" w:rsidRDefault="00EE2EB4" w:rsidP="00187164">
            <w:pPr>
              <w:snapToGri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2027</w:t>
            </w:r>
            <w:r w:rsidR="000211A9" w:rsidRPr="000B2557">
              <w:rPr>
                <w:color w:val="000000"/>
              </w:rPr>
              <w:t xml:space="preserve"> год</w:t>
            </w:r>
          </w:p>
        </w:tc>
        <w:tc>
          <w:tcPr>
            <w:tcW w:w="558" w:type="pct"/>
            <w:vAlign w:val="center"/>
          </w:tcPr>
          <w:p w14:paraId="0FC86314" w14:textId="0106CE48" w:rsidR="000211A9" w:rsidRPr="000B2557" w:rsidRDefault="00EE2EB4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Итого на период 2025-2027</w:t>
            </w:r>
          </w:p>
        </w:tc>
      </w:tr>
      <w:tr w:rsidR="00461A74" w:rsidRPr="00146123" w14:paraId="282C7C9D" w14:textId="77777777" w:rsidTr="00FF4C76">
        <w:trPr>
          <w:trHeight w:val="70"/>
        </w:trPr>
        <w:tc>
          <w:tcPr>
            <w:tcW w:w="203" w:type="pct"/>
            <w:vAlign w:val="center"/>
          </w:tcPr>
          <w:p w14:paraId="78D4F740" w14:textId="77777777" w:rsidR="000211A9" w:rsidRPr="000B2557" w:rsidRDefault="000211A9" w:rsidP="00187164">
            <w:pPr>
              <w:jc w:val="center"/>
              <w:rPr>
                <w:color w:val="000000"/>
                <w:sz w:val="18"/>
              </w:rPr>
            </w:pPr>
            <w:r w:rsidRPr="000B2557">
              <w:rPr>
                <w:color w:val="000000"/>
                <w:sz w:val="18"/>
              </w:rPr>
              <w:t>1</w:t>
            </w:r>
          </w:p>
        </w:tc>
        <w:tc>
          <w:tcPr>
            <w:tcW w:w="623" w:type="pct"/>
            <w:vAlign w:val="center"/>
          </w:tcPr>
          <w:p w14:paraId="1D1E4664" w14:textId="77777777" w:rsidR="000211A9" w:rsidRPr="000B2557" w:rsidRDefault="000211A9" w:rsidP="00187164">
            <w:pPr>
              <w:jc w:val="center"/>
              <w:rPr>
                <w:color w:val="000000"/>
                <w:sz w:val="18"/>
              </w:rPr>
            </w:pPr>
            <w:r w:rsidRPr="000B2557">
              <w:rPr>
                <w:color w:val="000000"/>
                <w:sz w:val="18"/>
              </w:rPr>
              <w:t>2</w:t>
            </w:r>
          </w:p>
        </w:tc>
        <w:tc>
          <w:tcPr>
            <w:tcW w:w="1160" w:type="pct"/>
            <w:vAlign w:val="center"/>
          </w:tcPr>
          <w:p w14:paraId="2D7F32C9" w14:textId="77777777" w:rsidR="000211A9" w:rsidRPr="000B2557" w:rsidRDefault="000211A9" w:rsidP="00187164">
            <w:pPr>
              <w:jc w:val="center"/>
              <w:rPr>
                <w:color w:val="000000"/>
                <w:sz w:val="18"/>
              </w:rPr>
            </w:pPr>
            <w:r w:rsidRPr="000B2557">
              <w:rPr>
                <w:color w:val="000000"/>
                <w:sz w:val="18"/>
              </w:rPr>
              <w:t>3</w:t>
            </w:r>
          </w:p>
        </w:tc>
        <w:tc>
          <w:tcPr>
            <w:tcW w:w="1232" w:type="pct"/>
            <w:vAlign w:val="center"/>
          </w:tcPr>
          <w:p w14:paraId="03CC154D" w14:textId="77777777" w:rsidR="000211A9" w:rsidRPr="000B2557" w:rsidRDefault="000211A9" w:rsidP="00187164">
            <w:pPr>
              <w:jc w:val="center"/>
              <w:rPr>
                <w:color w:val="000000"/>
                <w:sz w:val="18"/>
              </w:rPr>
            </w:pPr>
            <w:r w:rsidRPr="000B2557">
              <w:rPr>
                <w:color w:val="000000"/>
                <w:sz w:val="18"/>
              </w:rPr>
              <w:t>4</w:t>
            </w:r>
          </w:p>
        </w:tc>
        <w:tc>
          <w:tcPr>
            <w:tcW w:w="429" w:type="pct"/>
            <w:vAlign w:val="center"/>
          </w:tcPr>
          <w:p w14:paraId="4759DB00" w14:textId="77777777" w:rsidR="000211A9" w:rsidRPr="000B2557" w:rsidRDefault="000211A9" w:rsidP="00187164">
            <w:pPr>
              <w:jc w:val="center"/>
              <w:rPr>
                <w:sz w:val="18"/>
              </w:rPr>
            </w:pPr>
            <w:r w:rsidRPr="000B2557">
              <w:rPr>
                <w:sz w:val="18"/>
              </w:rPr>
              <w:t>5</w:t>
            </w:r>
          </w:p>
        </w:tc>
        <w:tc>
          <w:tcPr>
            <w:tcW w:w="389" w:type="pct"/>
            <w:vAlign w:val="center"/>
          </w:tcPr>
          <w:p w14:paraId="5D337966" w14:textId="77777777" w:rsidR="000211A9" w:rsidRPr="000B2557" w:rsidRDefault="000211A9" w:rsidP="00187164">
            <w:pPr>
              <w:jc w:val="center"/>
              <w:rPr>
                <w:sz w:val="18"/>
              </w:rPr>
            </w:pPr>
            <w:r w:rsidRPr="000B2557">
              <w:rPr>
                <w:sz w:val="18"/>
              </w:rPr>
              <w:t>6</w:t>
            </w:r>
          </w:p>
        </w:tc>
        <w:tc>
          <w:tcPr>
            <w:tcW w:w="406" w:type="pct"/>
            <w:vAlign w:val="center"/>
          </w:tcPr>
          <w:p w14:paraId="1AC51533" w14:textId="77777777" w:rsidR="000211A9" w:rsidRPr="000B2557" w:rsidRDefault="000211A9" w:rsidP="00187164">
            <w:pPr>
              <w:jc w:val="center"/>
              <w:rPr>
                <w:sz w:val="18"/>
              </w:rPr>
            </w:pPr>
            <w:r w:rsidRPr="000B2557">
              <w:rPr>
                <w:sz w:val="18"/>
              </w:rPr>
              <w:t>7</w:t>
            </w:r>
          </w:p>
        </w:tc>
        <w:tc>
          <w:tcPr>
            <w:tcW w:w="558" w:type="pct"/>
            <w:vAlign w:val="center"/>
          </w:tcPr>
          <w:p w14:paraId="15CB0286" w14:textId="77777777" w:rsidR="000211A9" w:rsidRPr="000B2557" w:rsidRDefault="000211A9" w:rsidP="00187164">
            <w:pPr>
              <w:jc w:val="center"/>
              <w:rPr>
                <w:sz w:val="18"/>
              </w:rPr>
            </w:pPr>
            <w:r w:rsidRPr="000B2557">
              <w:rPr>
                <w:sz w:val="18"/>
              </w:rPr>
              <w:t>8</w:t>
            </w:r>
          </w:p>
        </w:tc>
      </w:tr>
      <w:tr w:rsidR="00461A74" w:rsidRPr="00146123" w14:paraId="6796F0EA" w14:textId="77777777" w:rsidTr="00FF4C76">
        <w:trPr>
          <w:trHeight w:val="128"/>
        </w:trPr>
        <w:tc>
          <w:tcPr>
            <w:tcW w:w="203" w:type="pct"/>
            <w:vMerge w:val="restart"/>
          </w:tcPr>
          <w:p w14:paraId="4DB553C6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</w:t>
            </w:r>
          </w:p>
        </w:tc>
        <w:tc>
          <w:tcPr>
            <w:tcW w:w="623" w:type="pct"/>
            <w:vMerge w:val="restart"/>
          </w:tcPr>
          <w:p w14:paraId="405BAA5F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Муниципальная программа</w:t>
            </w:r>
          </w:p>
        </w:tc>
        <w:tc>
          <w:tcPr>
            <w:tcW w:w="1160" w:type="pct"/>
            <w:vMerge w:val="restart"/>
          </w:tcPr>
          <w:p w14:paraId="17A3D761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32" w:type="pct"/>
          </w:tcPr>
          <w:p w14:paraId="038A680D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</w:t>
            </w:r>
          </w:p>
        </w:tc>
        <w:tc>
          <w:tcPr>
            <w:tcW w:w="429" w:type="pct"/>
          </w:tcPr>
          <w:p w14:paraId="6FC67CF5" w14:textId="35941156" w:rsidR="000211A9" w:rsidRPr="000B2557" w:rsidRDefault="00430A46" w:rsidP="00187164">
            <w:pPr>
              <w:jc w:val="center"/>
            </w:pPr>
            <w:r w:rsidRPr="000B2557">
              <w:t>20 403</w:t>
            </w:r>
            <w:r w:rsidR="00B64485" w:rsidRPr="000B2557">
              <w:t>,4</w:t>
            </w:r>
          </w:p>
        </w:tc>
        <w:tc>
          <w:tcPr>
            <w:tcW w:w="389" w:type="pct"/>
          </w:tcPr>
          <w:p w14:paraId="2CB4B2B9" w14:textId="0C69DCBF" w:rsidR="000211A9" w:rsidRPr="000B2557" w:rsidRDefault="00B64485" w:rsidP="00187164">
            <w:pPr>
              <w:jc w:val="center"/>
            </w:pPr>
            <w:r w:rsidRPr="000B2557">
              <w:t>11 941,0</w:t>
            </w:r>
          </w:p>
        </w:tc>
        <w:tc>
          <w:tcPr>
            <w:tcW w:w="406" w:type="pct"/>
          </w:tcPr>
          <w:p w14:paraId="2B393674" w14:textId="54465052" w:rsidR="000211A9" w:rsidRPr="000B2557" w:rsidRDefault="00B64485" w:rsidP="00187164">
            <w:pPr>
              <w:jc w:val="center"/>
            </w:pPr>
            <w:r w:rsidRPr="000B2557">
              <w:t>11 941,0</w:t>
            </w:r>
          </w:p>
        </w:tc>
        <w:tc>
          <w:tcPr>
            <w:tcW w:w="558" w:type="pct"/>
            <w:vAlign w:val="center"/>
          </w:tcPr>
          <w:p w14:paraId="4CEAD269" w14:textId="735E71EA" w:rsidR="000211A9" w:rsidRPr="000B2557" w:rsidRDefault="00430A46" w:rsidP="00187164">
            <w:pPr>
              <w:jc w:val="center"/>
              <w:rPr>
                <w:color w:val="FF0000"/>
              </w:rPr>
            </w:pPr>
            <w:r w:rsidRPr="000B2557">
              <w:t>44 885,4</w:t>
            </w:r>
          </w:p>
        </w:tc>
      </w:tr>
      <w:tr w:rsidR="00461A74" w:rsidRPr="00146123" w14:paraId="49725BFA" w14:textId="77777777" w:rsidTr="00FF4C76">
        <w:trPr>
          <w:trHeight w:val="218"/>
        </w:trPr>
        <w:tc>
          <w:tcPr>
            <w:tcW w:w="203" w:type="pct"/>
            <w:vMerge/>
          </w:tcPr>
          <w:p w14:paraId="24A53AFE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1D4F105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12F495A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E1DB0F9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341B31E6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12561E8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0CDE9A1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52CACEF5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163A3E1F" w14:textId="77777777" w:rsidTr="00FF4C76">
        <w:trPr>
          <w:trHeight w:val="194"/>
        </w:trPr>
        <w:tc>
          <w:tcPr>
            <w:tcW w:w="203" w:type="pct"/>
            <w:vMerge/>
          </w:tcPr>
          <w:p w14:paraId="433F70E5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3DACA52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B90906B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6401309C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1CB2C56A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114C26D6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317AA37B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48DE60F4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7AABF04A" w14:textId="77777777" w:rsidTr="00FF4C76">
        <w:trPr>
          <w:trHeight w:val="170"/>
        </w:trPr>
        <w:tc>
          <w:tcPr>
            <w:tcW w:w="203" w:type="pct"/>
            <w:vMerge/>
          </w:tcPr>
          <w:p w14:paraId="536DD7B1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7F8967D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6B2168C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917CA3C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70B61D4F" w14:textId="3B7C912D" w:rsidR="000211A9" w:rsidRPr="000B2557" w:rsidRDefault="00B64485" w:rsidP="00187164">
            <w:pPr>
              <w:jc w:val="center"/>
            </w:pPr>
            <w:r w:rsidRPr="000B2557">
              <w:t>11 941,0</w:t>
            </w:r>
          </w:p>
        </w:tc>
        <w:tc>
          <w:tcPr>
            <w:tcW w:w="389" w:type="pct"/>
          </w:tcPr>
          <w:p w14:paraId="158F64C6" w14:textId="34DA38AD" w:rsidR="000211A9" w:rsidRPr="000B2557" w:rsidRDefault="00B64485" w:rsidP="00187164">
            <w:pPr>
              <w:jc w:val="center"/>
            </w:pPr>
            <w:r w:rsidRPr="000B2557">
              <w:t>11 941,0</w:t>
            </w:r>
          </w:p>
        </w:tc>
        <w:tc>
          <w:tcPr>
            <w:tcW w:w="406" w:type="pct"/>
          </w:tcPr>
          <w:p w14:paraId="3919CA2F" w14:textId="32BD09B5" w:rsidR="000211A9" w:rsidRPr="000B2557" w:rsidRDefault="00B64485" w:rsidP="00187164">
            <w:pPr>
              <w:jc w:val="center"/>
            </w:pPr>
            <w:r w:rsidRPr="000B2557">
              <w:t>11 941,0</w:t>
            </w:r>
            <w:r w:rsidR="000211A9" w:rsidRPr="000B2557">
              <w:t xml:space="preserve"> </w:t>
            </w:r>
          </w:p>
        </w:tc>
        <w:tc>
          <w:tcPr>
            <w:tcW w:w="558" w:type="pct"/>
          </w:tcPr>
          <w:p w14:paraId="2D6E4724" w14:textId="192A3BD3" w:rsidR="000211A9" w:rsidRPr="000B2557" w:rsidRDefault="00430A46" w:rsidP="00430A46">
            <w:r w:rsidRPr="000B2557">
              <w:rPr>
                <w:color w:val="000000"/>
              </w:rPr>
              <w:t xml:space="preserve">     35 823,0</w:t>
            </w:r>
          </w:p>
        </w:tc>
      </w:tr>
      <w:tr w:rsidR="00461A74" w:rsidRPr="00146123" w14:paraId="095C4113" w14:textId="77777777" w:rsidTr="00FF4C76">
        <w:trPr>
          <w:trHeight w:val="300"/>
        </w:trPr>
        <w:tc>
          <w:tcPr>
            <w:tcW w:w="203" w:type="pct"/>
            <w:vMerge/>
          </w:tcPr>
          <w:p w14:paraId="312E3A46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57E5EC7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C06DFD7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EC63C5B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760655A2" w14:textId="0445C3AE" w:rsidR="000211A9" w:rsidRPr="000B2557" w:rsidRDefault="00B64485" w:rsidP="00187164">
            <w:pPr>
              <w:jc w:val="center"/>
            </w:pPr>
            <w:r w:rsidRPr="000B2557">
              <w:t>0,0</w:t>
            </w:r>
          </w:p>
        </w:tc>
        <w:tc>
          <w:tcPr>
            <w:tcW w:w="389" w:type="pct"/>
            <w:vAlign w:val="center"/>
          </w:tcPr>
          <w:p w14:paraId="6C101B3D" w14:textId="77777777" w:rsidR="000211A9" w:rsidRPr="000B2557" w:rsidRDefault="000211A9" w:rsidP="00187164">
            <w:pPr>
              <w:jc w:val="center"/>
            </w:pPr>
            <w:r w:rsidRPr="000B2557">
              <w:t>0,0</w:t>
            </w:r>
          </w:p>
        </w:tc>
        <w:tc>
          <w:tcPr>
            <w:tcW w:w="406" w:type="pct"/>
            <w:vAlign w:val="center"/>
          </w:tcPr>
          <w:p w14:paraId="40F1E8DF" w14:textId="77777777" w:rsidR="000211A9" w:rsidRPr="000B2557" w:rsidRDefault="000211A9" w:rsidP="00187164">
            <w:pPr>
              <w:jc w:val="center"/>
            </w:pPr>
            <w:r w:rsidRPr="000B2557">
              <w:t>0,0</w:t>
            </w:r>
          </w:p>
        </w:tc>
        <w:tc>
          <w:tcPr>
            <w:tcW w:w="558" w:type="pct"/>
            <w:vAlign w:val="center"/>
          </w:tcPr>
          <w:p w14:paraId="1B7F9AA4" w14:textId="03709C44" w:rsidR="000211A9" w:rsidRPr="000B2557" w:rsidRDefault="00B64485" w:rsidP="00187164">
            <w:pPr>
              <w:jc w:val="center"/>
            </w:pPr>
            <w:r w:rsidRPr="000B2557">
              <w:t>0,0</w:t>
            </w:r>
          </w:p>
        </w:tc>
      </w:tr>
      <w:tr w:rsidR="00461A74" w:rsidRPr="00146123" w14:paraId="5AFEF761" w14:textId="77777777" w:rsidTr="00FF4C76">
        <w:trPr>
          <w:trHeight w:val="238"/>
        </w:trPr>
        <w:tc>
          <w:tcPr>
            <w:tcW w:w="203" w:type="pct"/>
            <w:vMerge/>
          </w:tcPr>
          <w:p w14:paraId="333931EC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43CF12B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0FCCE92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D8D899D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59E505F4" w14:textId="12279D12" w:rsidR="000211A9" w:rsidRPr="000B2557" w:rsidRDefault="00430A46" w:rsidP="0083784D">
            <w:r w:rsidRPr="000B2557">
              <w:t xml:space="preserve">   8 462</w:t>
            </w:r>
            <w:r w:rsidR="00B64485" w:rsidRPr="000B2557">
              <w:t>,4</w:t>
            </w:r>
          </w:p>
        </w:tc>
        <w:tc>
          <w:tcPr>
            <w:tcW w:w="389" w:type="pct"/>
          </w:tcPr>
          <w:p w14:paraId="42224B24" w14:textId="77777777" w:rsidR="000211A9" w:rsidRPr="000B2557" w:rsidRDefault="000211A9" w:rsidP="00187164">
            <w:pPr>
              <w:jc w:val="center"/>
            </w:pPr>
            <w:r w:rsidRPr="000B2557">
              <w:t>300,0</w:t>
            </w:r>
          </w:p>
        </w:tc>
        <w:tc>
          <w:tcPr>
            <w:tcW w:w="406" w:type="pct"/>
          </w:tcPr>
          <w:p w14:paraId="38A97454" w14:textId="77777777" w:rsidR="000211A9" w:rsidRPr="000B2557" w:rsidRDefault="000211A9" w:rsidP="00187164">
            <w:pPr>
              <w:jc w:val="center"/>
            </w:pPr>
            <w:r w:rsidRPr="000B2557">
              <w:t>300,0</w:t>
            </w:r>
          </w:p>
        </w:tc>
        <w:tc>
          <w:tcPr>
            <w:tcW w:w="558" w:type="pct"/>
          </w:tcPr>
          <w:p w14:paraId="57E08298" w14:textId="5BF7DC2F" w:rsidR="000211A9" w:rsidRPr="000B2557" w:rsidRDefault="00430A46" w:rsidP="00187164">
            <w:pPr>
              <w:jc w:val="center"/>
            </w:pPr>
            <w:r w:rsidRPr="000B2557">
              <w:t>9 062</w:t>
            </w:r>
            <w:r w:rsidR="00B64485" w:rsidRPr="000B2557">
              <w:t>,4</w:t>
            </w:r>
          </w:p>
        </w:tc>
      </w:tr>
      <w:tr w:rsidR="00461A74" w:rsidRPr="00146123" w14:paraId="08199DE5" w14:textId="77777777" w:rsidTr="00FF4C76">
        <w:trPr>
          <w:trHeight w:val="300"/>
        </w:trPr>
        <w:tc>
          <w:tcPr>
            <w:tcW w:w="203" w:type="pct"/>
            <w:vMerge/>
          </w:tcPr>
          <w:p w14:paraId="02652F3D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ED1F951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856A78A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F664781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61D1E8B1" w14:textId="4EC6DF60" w:rsidR="000211A9" w:rsidRPr="000B2557" w:rsidRDefault="00B64485" w:rsidP="00343D00">
            <w:pPr>
              <w:jc w:val="center"/>
              <w:rPr>
                <w:highlight w:val="yellow"/>
              </w:rPr>
            </w:pPr>
            <w:r w:rsidRPr="000B2557">
              <w:t>8 392,4</w:t>
            </w:r>
          </w:p>
        </w:tc>
        <w:tc>
          <w:tcPr>
            <w:tcW w:w="389" w:type="pct"/>
            <w:vAlign w:val="center"/>
          </w:tcPr>
          <w:p w14:paraId="4CD8BD6B" w14:textId="77777777" w:rsidR="000211A9" w:rsidRPr="000B2557" w:rsidRDefault="000211A9" w:rsidP="00187164">
            <w:pPr>
              <w:jc w:val="center"/>
            </w:pPr>
            <w:r w:rsidRPr="000B2557">
              <w:t>300,0</w:t>
            </w:r>
          </w:p>
        </w:tc>
        <w:tc>
          <w:tcPr>
            <w:tcW w:w="406" w:type="pct"/>
            <w:vAlign w:val="center"/>
          </w:tcPr>
          <w:p w14:paraId="31E79A06" w14:textId="77777777" w:rsidR="000211A9" w:rsidRPr="000B2557" w:rsidRDefault="000211A9" w:rsidP="00187164">
            <w:pPr>
              <w:jc w:val="center"/>
            </w:pPr>
            <w:r w:rsidRPr="000B2557">
              <w:t>300,0</w:t>
            </w:r>
          </w:p>
        </w:tc>
        <w:tc>
          <w:tcPr>
            <w:tcW w:w="558" w:type="pct"/>
            <w:vAlign w:val="center"/>
          </w:tcPr>
          <w:p w14:paraId="1D0C9E17" w14:textId="0BD72B80" w:rsidR="000211A9" w:rsidRPr="000B2557" w:rsidRDefault="00B64485" w:rsidP="00EE4736">
            <w:pPr>
              <w:jc w:val="center"/>
              <w:rPr>
                <w:highlight w:val="yellow"/>
              </w:rPr>
            </w:pPr>
            <w:r w:rsidRPr="000B2557">
              <w:t>8 992,4</w:t>
            </w:r>
          </w:p>
        </w:tc>
      </w:tr>
      <w:tr w:rsidR="00461A74" w:rsidRPr="00146123" w14:paraId="5E73721F" w14:textId="77777777" w:rsidTr="00FF4C76">
        <w:trPr>
          <w:trHeight w:val="233"/>
        </w:trPr>
        <w:tc>
          <w:tcPr>
            <w:tcW w:w="203" w:type="pct"/>
            <w:vMerge/>
          </w:tcPr>
          <w:p w14:paraId="59CAFCE2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B5447C3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B51DFA0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EFCEA86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67BDD1A5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7820A544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17712B59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6B98C2BB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5E3193C5" w14:textId="77777777" w:rsidTr="00FF4C76">
        <w:trPr>
          <w:trHeight w:val="124"/>
        </w:trPr>
        <w:tc>
          <w:tcPr>
            <w:tcW w:w="203" w:type="pct"/>
            <w:vMerge/>
          </w:tcPr>
          <w:p w14:paraId="0DEE0893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FCBA5CC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2A47E5E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B90AE58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внебюджетные  источники </w:t>
            </w:r>
          </w:p>
        </w:tc>
        <w:tc>
          <w:tcPr>
            <w:tcW w:w="429" w:type="pct"/>
          </w:tcPr>
          <w:p w14:paraId="387D49C6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398408A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194D7CDD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4CBBDD9C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40C10195" w14:textId="77777777" w:rsidTr="00FF4C76">
        <w:trPr>
          <w:trHeight w:val="169"/>
        </w:trPr>
        <w:tc>
          <w:tcPr>
            <w:tcW w:w="203" w:type="pct"/>
            <w:vMerge/>
          </w:tcPr>
          <w:p w14:paraId="2EFECE33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00394802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308C2129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AE0F0B9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727FAE5D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275118BA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6D2E639F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27B0B29D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0BFE991A" w14:textId="77777777" w:rsidTr="00FF4C76">
        <w:trPr>
          <w:trHeight w:val="98"/>
        </w:trPr>
        <w:tc>
          <w:tcPr>
            <w:tcW w:w="203" w:type="pct"/>
            <w:vMerge w:val="restart"/>
          </w:tcPr>
          <w:p w14:paraId="47669515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1.1.</w:t>
            </w:r>
          </w:p>
        </w:tc>
        <w:tc>
          <w:tcPr>
            <w:tcW w:w="623" w:type="pct"/>
            <w:vMerge w:val="restart"/>
          </w:tcPr>
          <w:p w14:paraId="45722C4E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1</w:t>
            </w:r>
          </w:p>
        </w:tc>
        <w:tc>
          <w:tcPr>
            <w:tcW w:w="1160" w:type="pct"/>
            <w:vMerge w:val="restart"/>
          </w:tcPr>
          <w:p w14:paraId="481A98D5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232" w:type="pct"/>
          </w:tcPr>
          <w:p w14:paraId="3F65FDD1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</w:t>
            </w:r>
          </w:p>
        </w:tc>
        <w:tc>
          <w:tcPr>
            <w:tcW w:w="429" w:type="pct"/>
          </w:tcPr>
          <w:p w14:paraId="46C71DFB" w14:textId="58AC974E" w:rsidR="000211A9" w:rsidRPr="000B2557" w:rsidRDefault="00B64485" w:rsidP="00343D00">
            <w:pPr>
              <w:jc w:val="center"/>
            </w:pPr>
            <w:r w:rsidRPr="000B2557">
              <w:t>7 224,7</w:t>
            </w:r>
          </w:p>
        </w:tc>
        <w:tc>
          <w:tcPr>
            <w:tcW w:w="389" w:type="pct"/>
          </w:tcPr>
          <w:p w14:paraId="5FD604F7" w14:textId="77777777" w:rsidR="000211A9" w:rsidRPr="000B2557" w:rsidRDefault="000211A9" w:rsidP="00187164">
            <w:pPr>
              <w:jc w:val="center"/>
            </w:pPr>
            <w:r w:rsidRPr="000B2557">
              <w:t>150,0</w:t>
            </w:r>
          </w:p>
        </w:tc>
        <w:tc>
          <w:tcPr>
            <w:tcW w:w="406" w:type="pct"/>
          </w:tcPr>
          <w:p w14:paraId="30896F51" w14:textId="77777777" w:rsidR="000211A9" w:rsidRPr="000B2557" w:rsidRDefault="000211A9" w:rsidP="00187164">
            <w:pPr>
              <w:jc w:val="center"/>
            </w:pPr>
            <w:r w:rsidRPr="000B2557">
              <w:t>150,0</w:t>
            </w:r>
          </w:p>
        </w:tc>
        <w:tc>
          <w:tcPr>
            <w:tcW w:w="558" w:type="pct"/>
          </w:tcPr>
          <w:p w14:paraId="23804C5F" w14:textId="703561F3" w:rsidR="000211A9" w:rsidRPr="000B2557" w:rsidRDefault="00B64485" w:rsidP="00343D00">
            <w:pPr>
              <w:jc w:val="center"/>
            </w:pPr>
            <w:r w:rsidRPr="000B2557">
              <w:t>7 524,7</w:t>
            </w:r>
          </w:p>
        </w:tc>
      </w:tr>
      <w:tr w:rsidR="00461A74" w:rsidRPr="00146123" w14:paraId="556DC8AF" w14:textId="77777777" w:rsidTr="00FF4C76">
        <w:trPr>
          <w:trHeight w:val="129"/>
        </w:trPr>
        <w:tc>
          <w:tcPr>
            <w:tcW w:w="203" w:type="pct"/>
            <w:vMerge/>
          </w:tcPr>
          <w:p w14:paraId="414443F3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2EFA262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E357306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38A9CE7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47B1F6CD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1155E8BF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27CEABC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3EA184BB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5E80D626" w14:textId="77777777" w:rsidTr="00FF4C76">
        <w:trPr>
          <w:trHeight w:val="176"/>
        </w:trPr>
        <w:tc>
          <w:tcPr>
            <w:tcW w:w="203" w:type="pct"/>
            <w:vMerge/>
          </w:tcPr>
          <w:p w14:paraId="6FB8B7BD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C6DC985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AD8B089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5F93A9C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654A270B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68C8CFE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7ADD8565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1F536CC7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63CA2B2D" w14:textId="77777777" w:rsidTr="00FF4C76">
        <w:trPr>
          <w:trHeight w:val="79"/>
        </w:trPr>
        <w:tc>
          <w:tcPr>
            <w:tcW w:w="203" w:type="pct"/>
            <w:vMerge/>
          </w:tcPr>
          <w:p w14:paraId="0FA45111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DC6A3D0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887239A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36D97E6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0E691AF0" w14:textId="6AA8432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713B2E7E" w14:textId="67F6304F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067398A7" w14:textId="60F9BDE0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1BB40255" w14:textId="3EC6856F" w:rsidR="000211A9" w:rsidRPr="000B2557" w:rsidRDefault="000211A9" w:rsidP="00187164">
            <w:pPr>
              <w:jc w:val="center"/>
            </w:pPr>
          </w:p>
        </w:tc>
      </w:tr>
      <w:tr w:rsidR="00461A74" w:rsidRPr="00146123" w14:paraId="5498B435" w14:textId="77777777" w:rsidTr="00FF4C76">
        <w:trPr>
          <w:trHeight w:val="300"/>
        </w:trPr>
        <w:tc>
          <w:tcPr>
            <w:tcW w:w="203" w:type="pct"/>
            <w:vMerge/>
          </w:tcPr>
          <w:p w14:paraId="5DE7554E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EC08A20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B7F999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934C10D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37DEDF39" w14:textId="153311D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  <w:vAlign w:val="center"/>
          </w:tcPr>
          <w:p w14:paraId="7C265CD4" w14:textId="02586BFA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  <w:vAlign w:val="center"/>
          </w:tcPr>
          <w:p w14:paraId="66C42A06" w14:textId="2FE514B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  <w:vAlign w:val="center"/>
          </w:tcPr>
          <w:p w14:paraId="0E8D0F82" w14:textId="5425240E" w:rsidR="000211A9" w:rsidRPr="000B2557" w:rsidRDefault="000211A9" w:rsidP="0095335E">
            <w:pPr>
              <w:jc w:val="center"/>
            </w:pPr>
          </w:p>
        </w:tc>
      </w:tr>
      <w:tr w:rsidR="00461A74" w:rsidRPr="00146123" w14:paraId="7915AE8E" w14:textId="77777777" w:rsidTr="00FF4C76">
        <w:trPr>
          <w:trHeight w:val="204"/>
        </w:trPr>
        <w:tc>
          <w:tcPr>
            <w:tcW w:w="203" w:type="pct"/>
            <w:vMerge/>
          </w:tcPr>
          <w:p w14:paraId="01464820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0499233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17A663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6FAF964A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3E258E91" w14:textId="00CCBEE5" w:rsidR="000211A9" w:rsidRPr="000B2557" w:rsidRDefault="00B64485" w:rsidP="00343D00">
            <w:pPr>
              <w:jc w:val="center"/>
            </w:pPr>
            <w:r w:rsidRPr="000B2557">
              <w:t>7 224,7</w:t>
            </w:r>
          </w:p>
        </w:tc>
        <w:tc>
          <w:tcPr>
            <w:tcW w:w="389" w:type="pct"/>
          </w:tcPr>
          <w:p w14:paraId="41DB29EA" w14:textId="77777777" w:rsidR="000211A9" w:rsidRPr="000B2557" w:rsidRDefault="000211A9" w:rsidP="0095335E">
            <w:pPr>
              <w:jc w:val="center"/>
            </w:pPr>
            <w:r w:rsidRPr="000B2557">
              <w:t>150,0</w:t>
            </w:r>
          </w:p>
        </w:tc>
        <w:tc>
          <w:tcPr>
            <w:tcW w:w="406" w:type="pct"/>
          </w:tcPr>
          <w:p w14:paraId="0FE3DCAA" w14:textId="77777777" w:rsidR="000211A9" w:rsidRPr="000B2557" w:rsidRDefault="000211A9" w:rsidP="0095335E">
            <w:pPr>
              <w:jc w:val="center"/>
            </w:pPr>
            <w:r w:rsidRPr="000B2557">
              <w:t>150,0</w:t>
            </w:r>
          </w:p>
        </w:tc>
        <w:tc>
          <w:tcPr>
            <w:tcW w:w="558" w:type="pct"/>
          </w:tcPr>
          <w:p w14:paraId="33951364" w14:textId="49C40A5E" w:rsidR="000211A9" w:rsidRPr="000B2557" w:rsidRDefault="00B64485" w:rsidP="005270DE">
            <w:pPr>
              <w:jc w:val="center"/>
            </w:pPr>
            <w:r w:rsidRPr="000B2557">
              <w:t>7 524,7</w:t>
            </w:r>
          </w:p>
        </w:tc>
      </w:tr>
      <w:tr w:rsidR="00461A74" w:rsidRPr="00146123" w14:paraId="5595ACB4" w14:textId="77777777" w:rsidTr="00FF4C76">
        <w:trPr>
          <w:trHeight w:val="300"/>
        </w:trPr>
        <w:tc>
          <w:tcPr>
            <w:tcW w:w="203" w:type="pct"/>
            <w:vMerge/>
          </w:tcPr>
          <w:p w14:paraId="4FD6658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F012A07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AB64DC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ED268E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490EC300" w14:textId="00CE9451" w:rsidR="000211A9" w:rsidRPr="000B2557" w:rsidRDefault="00B64485" w:rsidP="0095335E">
            <w:pPr>
              <w:jc w:val="center"/>
            </w:pPr>
            <w:r w:rsidRPr="000B2557">
              <w:t>7 154,7</w:t>
            </w:r>
          </w:p>
        </w:tc>
        <w:tc>
          <w:tcPr>
            <w:tcW w:w="389" w:type="pct"/>
          </w:tcPr>
          <w:p w14:paraId="565BBE7A" w14:textId="77777777" w:rsidR="000211A9" w:rsidRPr="000B2557" w:rsidRDefault="000211A9" w:rsidP="0095335E">
            <w:pPr>
              <w:jc w:val="center"/>
            </w:pPr>
            <w:r w:rsidRPr="000B2557">
              <w:t>150,0</w:t>
            </w:r>
          </w:p>
        </w:tc>
        <w:tc>
          <w:tcPr>
            <w:tcW w:w="406" w:type="pct"/>
          </w:tcPr>
          <w:p w14:paraId="18A7223E" w14:textId="77777777" w:rsidR="000211A9" w:rsidRPr="000B2557" w:rsidRDefault="000211A9" w:rsidP="0095335E">
            <w:pPr>
              <w:jc w:val="center"/>
            </w:pPr>
            <w:r w:rsidRPr="000B2557">
              <w:t>150,0</w:t>
            </w:r>
          </w:p>
        </w:tc>
        <w:tc>
          <w:tcPr>
            <w:tcW w:w="558" w:type="pct"/>
          </w:tcPr>
          <w:p w14:paraId="5ED968C8" w14:textId="32CE9458" w:rsidR="000211A9" w:rsidRPr="000B2557" w:rsidRDefault="00B64485" w:rsidP="005270DE">
            <w:pPr>
              <w:jc w:val="center"/>
            </w:pPr>
            <w:r w:rsidRPr="000B2557">
              <w:t>7 454,7</w:t>
            </w:r>
          </w:p>
        </w:tc>
      </w:tr>
      <w:tr w:rsidR="00461A74" w:rsidRPr="00146123" w14:paraId="10D0FE4F" w14:textId="77777777" w:rsidTr="00FF4C76">
        <w:trPr>
          <w:trHeight w:val="214"/>
        </w:trPr>
        <w:tc>
          <w:tcPr>
            <w:tcW w:w="203" w:type="pct"/>
            <w:vMerge/>
          </w:tcPr>
          <w:p w14:paraId="6A0F4C61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7F22105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EE9995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72ACF80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0B4C2D7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61A3B44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60470F1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211A80E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81A403D" w14:textId="77777777" w:rsidTr="00FF4C76">
        <w:trPr>
          <w:trHeight w:val="117"/>
        </w:trPr>
        <w:tc>
          <w:tcPr>
            <w:tcW w:w="203" w:type="pct"/>
            <w:vMerge/>
          </w:tcPr>
          <w:p w14:paraId="3CB8D9FE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A8FAF15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53C68E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9907F0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внебюджетные  источники  </w:t>
            </w:r>
          </w:p>
        </w:tc>
        <w:tc>
          <w:tcPr>
            <w:tcW w:w="429" w:type="pct"/>
          </w:tcPr>
          <w:p w14:paraId="476693C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53FF76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20340E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11DCA10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191B2780" w14:textId="77777777" w:rsidTr="00FF4C76">
        <w:trPr>
          <w:trHeight w:val="164"/>
        </w:trPr>
        <w:tc>
          <w:tcPr>
            <w:tcW w:w="203" w:type="pct"/>
            <w:vMerge/>
          </w:tcPr>
          <w:p w14:paraId="021F54EE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0709F01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234CCD6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47166A4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D7B77EF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4B4DF9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9F2A6E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CF9E034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6CC963C1" w14:textId="77777777" w:rsidTr="00FF4C76">
        <w:trPr>
          <w:trHeight w:val="125"/>
        </w:trPr>
        <w:tc>
          <w:tcPr>
            <w:tcW w:w="203" w:type="pct"/>
            <w:vMerge w:val="restart"/>
          </w:tcPr>
          <w:p w14:paraId="41C70FAC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1.2</w:t>
            </w:r>
          </w:p>
        </w:tc>
        <w:tc>
          <w:tcPr>
            <w:tcW w:w="623" w:type="pct"/>
            <w:vMerge w:val="restart"/>
          </w:tcPr>
          <w:p w14:paraId="0CB11FD7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2</w:t>
            </w:r>
          </w:p>
        </w:tc>
        <w:tc>
          <w:tcPr>
            <w:tcW w:w="1160" w:type="pct"/>
            <w:vMerge w:val="restart"/>
          </w:tcPr>
          <w:p w14:paraId="021F333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«Чистая вода Краснотуранского района» </w:t>
            </w:r>
          </w:p>
        </w:tc>
        <w:tc>
          <w:tcPr>
            <w:tcW w:w="1232" w:type="pct"/>
          </w:tcPr>
          <w:p w14:paraId="01FD13C9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  </w:t>
            </w:r>
          </w:p>
        </w:tc>
        <w:tc>
          <w:tcPr>
            <w:tcW w:w="429" w:type="pct"/>
          </w:tcPr>
          <w:p w14:paraId="64ECC615" w14:textId="1CF1983B" w:rsidR="000211A9" w:rsidRPr="000B2557" w:rsidRDefault="00C027AF" w:rsidP="0095335E">
            <w:pPr>
              <w:jc w:val="center"/>
            </w:pPr>
            <w:r w:rsidRPr="000B2557">
              <w:t>1 </w:t>
            </w:r>
            <w:r>
              <w:t>147</w:t>
            </w:r>
            <w:r w:rsidRPr="000B2557">
              <w:t>,</w:t>
            </w:r>
            <w:r w:rsidR="0045524F" w:rsidRPr="000B2557">
              <w:t>7</w:t>
            </w:r>
          </w:p>
        </w:tc>
        <w:tc>
          <w:tcPr>
            <w:tcW w:w="389" w:type="pct"/>
          </w:tcPr>
          <w:p w14:paraId="6A781014" w14:textId="77777777" w:rsidR="000211A9" w:rsidRPr="000B2557" w:rsidRDefault="000211A9" w:rsidP="0095335E">
            <w:pPr>
              <w:jc w:val="center"/>
            </w:pPr>
            <w:r w:rsidRPr="000B2557">
              <w:t>0,0</w:t>
            </w:r>
          </w:p>
        </w:tc>
        <w:tc>
          <w:tcPr>
            <w:tcW w:w="406" w:type="pct"/>
          </w:tcPr>
          <w:p w14:paraId="1B0DBC83" w14:textId="77777777" w:rsidR="000211A9" w:rsidRPr="000B2557" w:rsidRDefault="000211A9" w:rsidP="0095335E">
            <w:pPr>
              <w:jc w:val="center"/>
            </w:pPr>
            <w:r w:rsidRPr="000B2557">
              <w:t>0,0</w:t>
            </w:r>
          </w:p>
        </w:tc>
        <w:tc>
          <w:tcPr>
            <w:tcW w:w="558" w:type="pct"/>
          </w:tcPr>
          <w:p w14:paraId="7905C0FB" w14:textId="7B69D749" w:rsidR="000211A9" w:rsidRPr="000B2557" w:rsidRDefault="00C027AF" w:rsidP="0095335E">
            <w:pPr>
              <w:jc w:val="center"/>
            </w:pPr>
            <w:r w:rsidRPr="000B2557">
              <w:t>1 </w:t>
            </w:r>
            <w:r>
              <w:t>14</w:t>
            </w:r>
            <w:r w:rsidR="0045524F">
              <w:t>7</w:t>
            </w:r>
            <w:r w:rsidR="0045524F" w:rsidRPr="000B2557">
              <w:t>,7</w:t>
            </w:r>
          </w:p>
        </w:tc>
      </w:tr>
      <w:tr w:rsidR="00461A74" w:rsidRPr="00146123" w14:paraId="2E101EB8" w14:textId="77777777" w:rsidTr="00FF4C76">
        <w:trPr>
          <w:trHeight w:val="70"/>
        </w:trPr>
        <w:tc>
          <w:tcPr>
            <w:tcW w:w="203" w:type="pct"/>
            <w:vMerge/>
          </w:tcPr>
          <w:p w14:paraId="0504C5A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31F1F63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C03E7A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CDA4DC7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1DE6A4F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34541B4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19A77AC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91E64DC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629EE217" w14:textId="77777777" w:rsidTr="00FF4C76">
        <w:trPr>
          <w:trHeight w:val="143"/>
        </w:trPr>
        <w:tc>
          <w:tcPr>
            <w:tcW w:w="203" w:type="pct"/>
            <w:vMerge/>
          </w:tcPr>
          <w:p w14:paraId="3B7747A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A054841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7B1DD59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D858337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76078D53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1AC599C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29A8F4B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51C08AEF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41D00D8B" w14:textId="77777777" w:rsidTr="00FF4C76">
        <w:trPr>
          <w:trHeight w:val="188"/>
        </w:trPr>
        <w:tc>
          <w:tcPr>
            <w:tcW w:w="203" w:type="pct"/>
            <w:vMerge/>
          </w:tcPr>
          <w:p w14:paraId="0454827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91D0D15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A8BA4E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A426705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707705A0" w14:textId="0380EE5A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11FD106" w14:textId="3E05E723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5CA29D6F" w14:textId="661E934D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657E8563" w14:textId="4C90B28C" w:rsidR="000211A9" w:rsidRPr="000B2557" w:rsidRDefault="000211A9" w:rsidP="0095335E">
            <w:pPr>
              <w:jc w:val="center"/>
            </w:pPr>
          </w:p>
        </w:tc>
      </w:tr>
      <w:tr w:rsidR="00461A74" w:rsidRPr="00146123" w14:paraId="218BC1CA" w14:textId="77777777" w:rsidTr="00FF4C76">
        <w:trPr>
          <w:trHeight w:val="264"/>
        </w:trPr>
        <w:tc>
          <w:tcPr>
            <w:tcW w:w="203" w:type="pct"/>
            <w:vMerge/>
          </w:tcPr>
          <w:p w14:paraId="65A45A8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D319607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2557219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306DDC2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7976298C" w14:textId="1A084234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524EA67" w14:textId="232693FE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44145B7" w14:textId="5ADB1E4F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71C3E38" w14:textId="0444B4DC" w:rsidR="000211A9" w:rsidRPr="000B2557" w:rsidRDefault="000211A9" w:rsidP="0095335E">
            <w:pPr>
              <w:jc w:val="center"/>
            </w:pPr>
          </w:p>
        </w:tc>
      </w:tr>
      <w:tr w:rsidR="0045524F" w:rsidRPr="00146123" w14:paraId="1F42D8A3" w14:textId="77777777" w:rsidTr="00FF4C76">
        <w:trPr>
          <w:trHeight w:val="184"/>
        </w:trPr>
        <w:tc>
          <w:tcPr>
            <w:tcW w:w="203" w:type="pct"/>
            <w:vMerge/>
          </w:tcPr>
          <w:p w14:paraId="099614E3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DAC0C46" w14:textId="77777777" w:rsidR="0045524F" w:rsidRPr="000B2557" w:rsidRDefault="0045524F" w:rsidP="0045524F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C5FC208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70A37642" w14:textId="77777777" w:rsidR="0045524F" w:rsidRPr="000B2557" w:rsidRDefault="0045524F" w:rsidP="0045524F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49FCBB83" w14:textId="26751324" w:rsidR="0045524F" w:rsidRPr="000B2557" w:rsidRDefault="00C027AF" w:rsidP="0045524F">
            <w:pPr>
              <w:jc w:val="center"/>
            </w:pPr>
            <w:r w:rsidRPr="000B2557">
              <w:t>1 </w:t>
            </w:r>
            <w:r>
              <w:t>147</w:t>
            </w:r>
            <w:r w:rsidR="0045524F" w:rsidRPr="000B2557">
              <w:t>,7</w:t>
            </w:r>
          </w:p>
        </w:tc>
        <w:tc>
          <w:tcPr>
            <w:tcW w:w="389" w:type="pct"/>
          </w:tcPr>
          <w:p w14:paraId="7FB25C0A" w14:textId="3490F45C" w:rsidR="0045524F" w:rsidRPr="000B2557" w:rsidRDefault="0045524F" w:rsidP="0045524F">
            <w:pPr>
              <w:jc w:val="center"/>
            </w:pPr>
            <w:r w:rsidRPr="000B2557">
              <w:t>0,0</w:t>
            </w:r>
          </w:p>
        </w:tc>
        <w:tc>
          <w:tcPr>
            <w:tcW w:w="406" w:type="pct"/>
          </w:tcPr>
          <w:p w14:paraId="7881E876" w14:textId="3C403A27" w:rsidR="0045524F" w:rsidRPr="000B2557" w:rsidRDefault="0045524F" w:rsidP="0045524F">
            <w:pPr>
              <w:jc w:val="center"/>
            </w:pPr>
            <w:r w:rsidRPr="000B2557">
              <w:t>0,0</w:t>
            </w:r>
          </w:p>
        </w:tc>
        <w:tc>
          <w:tcPr>
            <w:tcW w:w="558" w:type="pct"/>
          </w:tcPr>
          <w:p w14:paraId="2ABFE863" w14:textId="746C1D39" w:rsidR="0045524F" w:rsidRPr="000B2557" w:rsidRDefault="00C027AF" w:rsidP="0045524F">
            <w:pPr>
              <w:jc w:val="center"/>
            </w:pPr>
            <w:r w:rsidRPr="000B2557">
              <w:t>1 </w:t>
            </w:r>
            <w:r>
              <w:t>147</w:t>
            </w:r>
            <w:r w:rsidR="0045524F" w:rsidRPr="000B2557">
              <w:t>,7</w:t>
            </w:r>
          </w:p>
        </w:tc>
      </w:tr>
      <w:tr w:rsidR="0045524F" w:rsidRPr="00146123" w14:paraId="0C925AEE" w14:textId="77777777" w:rsidTr="00FF4C76">
        <w:trPr>
          <w:trHeight w:val="281"/>
        </w:trPr>
        <w:tc>
          <w:tcPr>
            <w:tcW w:w="203" w:type="pct"/>
            <w:vMerge/>
          </w:tcPr>
          <w:p w14:paraId="627DA14E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8A2211B" w14:textId="77777777" w:rsidR="0045524F" w:rsidRPr="000B2557" w:rsidRDefault="0045524F" w:rsidP="0045524F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EDCAE46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3168661" w14:textId="77777777" w:rsidR="0045524F" w:rsidRPr="000B2557" w:rsidRDefault="0045524F" w:rsidP="0045524F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122DEDA4" w14:textId="69826DBB" w:rsidR="0045524F" w:rsidRPr="000B2557" w:rsidRDefault="0045524F" w:rsidP="0045524F">
            <w:pPr>
              <w:jc w:val="center"/>
            </w:pPr>
            <w:r w:rsidRPr="000B2557">
              <w:t>1 087,7</w:t>
            </w:r>
          </w:p>
        </w:tc>
        <w:tc>
          <w:tcPr>
            <w:tcW w:w="389" w:type="pct"/>
          </w:tcPr>
          <w:p w14:paraId="07025B1D" w14:textId="74007A05" w:rsidR="0045524F" w:rsidRPr="000B2557" w:rsidRDefault="0045524F" w:rsidP="0045524F">
            <w:pPr>
              <w:jc w:val="center"/>
            </w:pPr>
            <w:r w:rsidRPr="000B2557">
              <w:t>0,0</w:t>
            </w:r>
          </w:p>
        </w:tc>
        <w:tc>
          <w:tcPr>
            <w:tcW w:w="406" w:type="pct"/>
          </w:tcPr>
          <w:p w14:paraId="006E2A4D" w14:textId="6EC75282" w:rsidR="0045524F" w:rsidRPr="000B2557" w:rsidRDefault="0045524F" w:rsidP="0045524F">
            <w:pPr>
              <w:jc w:val="center"/>
            </w:pPr>
            <w:r w:rsidRPr="000B2557">
              <w:t>0,0</w:t>
            </w:r>
          </w:p>
        </w:tc>
        <w:tc>
          <w:tcPr>
            <w:tcW w:w="558" w:type="pct"/>
          </w:tcPr>
          <w:p w14:paraId="1D597962" w14:textId="035F232B" w:rsidR="0045524F" w:rsidRPr="000B2557" w:rsidRDefault="0045524F" w:rsidP="0045524F">
            <w:pPr>
              <w:jc w:val="center"/>
            </w:pPr>
            <w:r w:rsidRPr="000B2557">
              <w:t>1 087,7</w:t>
            </w:r>
          </w:p>
        </w:tc>
      </w:tr>
      <w:tr w:rsidR="00461A74" w:rsidRPr="00146123" w14:paraId="2D99BA8D" w14:textId="77777777" w:rsidTr="00FF4C76">
        <w:trPr>
          <w:trHeight w:val="194"/>
        </w:trPr>
        <w:tc>
          <w:tcPr>
            <w:tcW w:w="203" w:type="pct"/>
            <w:vMerge/>
          </w:tcPr>
          <w:p w14:paraId="65B70F8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ADB6C92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EE0F9F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67E1C21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  образований </w:t>
            </w:r>
          </w:p>
        </w:tc>
        <w:tc>
          <w:tcPr>
            <w:tcW w:w="429" w:type="pct"/>
          </w:tcPr>
          <w:p w14:paraId="5AE0760D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701DAE4E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DB4E18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5F3C7678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034ABB0B" w14:textId="77777777" w:rsidTr="00FF4C76">
        <w:trPr>
          <w:trHeight w:val="97"/>
        </w:trPr>
        <w:tc>
          <w:tcPr>
            <w:tcW w:w="203" w:type="pct"/>
            <w:vMerge/>
          </w:tcPr>
          <w:p w14:paraId="7D968EB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3EDADA4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02B380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5116160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внебюджетные  источники   </w:t>
            </w:r>
          </w:p>
        </w:tc>
        <w:tc>
          <w:tcPr>
            <w:tcW w:w="429" w:type="pct"/>
          </w:tcPr>
          <w:p w14:paraId="76D16AE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5AFE0CC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5F3C5234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282A8C0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027D975C" w14:textId="77777777" w:rsidTr="00FF4C76">
        <w:trPr>
          <w:trHeight w:val="257"/>
        </w:trPr>
        <w:tc>
          <w:tcPr>
            <w:tcW w:w="203" w:type="pct"/>
            <w:vMerge/>
          </w:tcPr>
          <w:p w14:paraId="64F647F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732FC89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A0EFAA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BB274D8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5839415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78C42EE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AF07143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0535F82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208BA5D8" w14:textId="77777777" w:rsidTr="00FF4C76">
        <w:trPr>
          <w:trHeight w:val="148"/>
        </w:trPr>
        <w:tc>
          <w:tcPr>
            <w:tcW w:w="203" w:type="pct"/>
            <w:vMerge w:val="restart"/>
          </w:tcPr>
          <w:p w14:paraId="272457D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1.3</w:t>
            </w:r>
          </w:p>
        </w:tc>
        <w:tc>
          <w:tcPr>
            <w:tcW w:w="623" w:type="pct"/>
            <w:vMerge w:val="restart"/>
          </w:tcPr>
          <w:p w14:paraId="384A045C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3</w:t>
            </w:r>
          </w:p>
        </w:tc>
        <w:tc>
          <w:tcPr>
            <w:tcW w:w="1160" w:type="pct"/>
            <w:vMerge w:val="restart"/>
          </w:tcPr>
          <w:p w14:paraId="0A960B9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1232" w:type="pct"/>
          </w:tcPr>
          <w:p w14:paraId="3946CB30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</w:t>
            </w:r>
          </w:p>
        </w:tc>
        <w:tc>
          <w:tcPr>
            <w:tcW w:w="429" w:type="pct"/>
          </w:tcPr>
          <w:p w14:paraId="6BEDC089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389" w:type="pct"/>
          </w:tcPr>
          <w:p w14:paraId="1B002848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406" w:type="pct"/>
          </w:tcPr>
          <w:p w14:paraId="701603D5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558" w:type="pct"/>
          </w:tcPr>
          <w:p w14:paraId="179DECA1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150,0</w:t>
            </w:r>
          </w:p>
        </w:tc>
      </w:tr>
      <w:tr w:rsidR="00461A74" w:rsidRPr="00146123" w14:paraId="38912A4B" w14:textId="77777777" w:rsidTr="00FF4C76">
        <w:trPr>
          <w:trHeight w:val="194"/>
        </w:trPr>
        <w:tc>
          <w:tcPr>
            <w:tcW w:w="203" w:type="pct"/>
            <w:vMerge/>
          </w:tcPr>
          <w:p w14:paraId="286622A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14BB8E1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1007EA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B06E01A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в том числе:</w:t>
            </w:r>
          </w:p>
        </w:tc>
        <w:tc>
          <w:tcPr>
            <w:tcW w:w="429" w:type="pct"/>
          </w:tcPr>
          <w:p w14:paraId="21CFF15B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16AFFF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0EAAF5D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065651EA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694C7095" w14:textId="77777777" w:rsidTr="00FF4C76">
        <w:trPr>
          <w:trHeight w:val="98"/>
        </w:trPr>
        <w:tc>
          <w:tcPr>
            <w:tcW w:w="203" w:type="pct"/>
            <w:vMerge/>
          </w:tcPr>
          <w:p w14:paraId="3410402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E793DB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C41FF8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AF5D582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540CBDC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07D98E8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03DA7F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186156D2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38CAE883" w14:textId="77777777" w:rsidTr="00FF4C76">
        <w:trPr>
          <w:trHeight w:val="143"/>
        </w:trPr>
        <w:tc>
          <w:tcPr>
            <w:tcW w:w="203" w:type="pct"/>
            <w:vMerge/>
          </w:tcPr>
          <w:p w14:paraId="3487EA1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D2CEFD0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FF8EEE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BF1124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краевой бюджет</w:t>
            </w:r>
          </w:p>
        </w:tc>
        <w:tc>
          <w:tcPr>
            <w:tcW w:w="429" w:type="pct"/>
          </w:tcPr>
          <w:p w14:paraId="5A5797F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6D6CEA7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066ACE7D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A80585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28916A8A" w14:textId="77777777" w:rsidTr="00FF4C76">
        <w:trPr>
          <w:trHeight w:val="300"/>
        </w:trPr>
        <w:tc>
          <w:tcPr>
            <w:tcW w:w="203" w:type="pct"/>
            <w:vMerge/>
          </w:tcPr>
          <w:p w14:paraId="5B46C5A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451A60C1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FFE9CF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5D862D6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59545A9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1423810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11A029F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DE36B1F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71320E97" w14:textId="77777777" w:rsidTr="00FF4C76">
        <w:trPr>
          <w:trHeight w:val="140"/>
        </w:trPr>
        <w:tc>
          <w:tcPr>
            <w:tcW w:w="203" w:type="pct"/>
            <w:vMerge/>
          </w:tcPr>
          <w:p w14:paraId="6DB107A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B7F4B23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D7263D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86D1F0C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1D4CF770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389" w:type="pct"/>
          </w:tcPr>
          <w:p w14:paraId="2CBD42A1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406" w:type="pct"/>
          </w:tcPr>
          <w:p w14:paraId="73B1E424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558" w:type="pct"/>
          </w:tcPr>
          <w:p w14:paraId="0A8A2820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150,0</w:t>
            </w:r>
          </w:p>
        </w:tc>
      </w:tr>
      <w:tr w:rsidR="00461A74" w:rsidRPr="00146123" w14:paraId="35499D55" w14:textId="77777777" w:rsidTr="00FF4C76">
        <w:trPr>
          <w:trHeight w:val="300"/>
        </w:trPr>
        <w:tc>
          <w:tcPr>
            <w:tcW w:w="203" w:type="pct"/>
            <w:vMerge/>
          </w:tcPr>
          <w:p w14:paraId="2866B530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741AF82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DF6C31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7EA8859A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221A6334" w14:textId="77777777" w:rsidR="000211A9" w:rsidRPr="000B2557" w:rsidRDefault="000211A9" w:rsidP="0095335E">
            <w:pPr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389" w:type="pct"/>
          </w:tcPr>
          <w:p w14:paraId="695C77E9" w14:textId="77777777" w:rsidR="000211A9" w:rsidRPr="000B2557" w:rsidRDefault="000211A9" w:rsidP="0095335E">
            <w:pPr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406" w:type="pct"/>
          </w:tcPr>
          <w:p w14:paraId="1B71246D" w14:textId="77777777" w:rsidR="000211A9" w:rsidRPr="000B2557" w:rsidRDefault="000211A9" w:rsidP="0095335E">
            <w:pPr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558" w:type="pct"/>
          </w:tcPr>
          <w:p w14:paraId="5E8F29F6" w14:textId="77777777" w:rsidR="000211A9" w:rsidRPr="000B2557" w:rsidRDefault="000211A9" w:rsidP="0095335E">
            <w:pPr>
              <w:jc w:val="center"/>
            </w:pPr>
            <w:r w:rsidRPr="000B2557">
              <w:rPr>
                <w:color w:val="000000"/>
              </w:rPr>
              <w:t>150,0</w:t>
            </w:r>
          </w:p>
        </w:tc>
      </w:tr>
      <w:tr w:rsidR="00461A74" w:rsidRPr="00146123" w14:paraId="2CB70DD6" w14:textId="77777777" w:rsidTr="00FF4C76">
        <w:trPr>
          <w:trHeight w:val="136"/>
        </w:trPr>
        <w:tc>
          <w:tcPr>
            <w:tcW w:w="203" w:type="pct"/>
            <w:vMerge/>
          </w:tcPr>
          <w:p w14:paraId="64258CF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9E87D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FCE63A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BD2C781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203C69AB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8AE9BBD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6D997A9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340130BA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712A3224" w14:textId="77777777" w:rsidTr="00FF4C76">
        <w:trPr>
          <w:trHeight w:val="181"/>
        </w:trPr>
        <w:tc>
          <w:tcPr>
            <w:tcW w:w="203" w:type="pct"/>
            <w:vMerge/>
          </w:tcPr>
          <w:p w14:paraId="059AA26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8555D8E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DF2C809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5F0C4A2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внебюджетные  источники</w:t>
            </w:r>
          </w:p>
        </w:tc>
        <w:tc>
          <w:tcPr>
            <w:tcW w:w="429" w:type="pct"/>
          </w:tcPr>
          <w:p w14:paraId="00B439A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1D142AA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29B5665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2F231D5D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31177328" w14:textId="77777777" w:rsidTr="00FF4C76">
        <w:trPr>
          <w:trHeight w:val="214"/>
        </w:trPr>
        <w:tc>
          <w:tcPr>
            <w:tcW w:w="203" w:type="pct"/>
            <w:vMerge/>
          </w:tcPr>
          <w:p w14:paraId="7AD27DD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8333D01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0B858B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B2FEFA6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909694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1917B41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D638E4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2F56D433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7322647C" w14:textId="77777777" w:rsidTr="00FF4C76">
        <w:trPr>
          <w:trHeight w:val="117"/>
        </w:trPr>
        <w:tc>
          <w:tcPr>
            <w:tcW w:w="203" w:type="pct"/>
            <w:vMerge w:val="restart"/>
          </w:tcPr>
          <w:p w14:paraId="6BA99C12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>1.4</w:t>
            </w:r>
          </w:p>
        </w:tc>
        <w:tc>
          <w:tcPr>
            <w:tcW w:w="623" w:type="pct"/>
            <w:vMerge w:val="restart"/>
          </w:tcPr>
          <w:p w14:paraId="64D556DF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4</w:t>
            </w:r>
          </w:p>
        </w:tc>
        <w:tc>
          <w:tcPr>
            <w:tcW w:w="1160" w:type="pct"/>
            <w:vMerge w:val="restart"/>
          </w:tcPr>
          <w:p w14:paraId="67729E6C" w14:textId="77777777" w:rsidR="000211A9" w:rsidRPr="000B2557" w:rsidRDefault="000211A9" w:rsidP="000211A9">
            <w:r w:rsidRPr="000B2557">
              <w:t>«</w:t>
            </w:r>
            <w:r w:rsidRPr="000B2557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0B2557">
              <w:t>»</w:t>
            </w:r>
            <w:r w:rsidRPr="000B2557">
              <w:tab/>
            </w:r>
          </w:p>
        </w:tc>
        <w:tc>
          <w:tcPr>
            <w:tcW w:w="1232" w:type="pct"/>
          </w:tcPr>
          <w:p w14:paraId="33348747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</w:t>
            </w:r>
          </w:p>
        </w:tc>
        <w:tc>
          <w:tcPr>
            <w:tcW w:w="429" w:type="pct"/>
            <w:vAlign w:val="center"/>
          </w:tcPr>
          <w:p w14:paraId="013673CE" w14:textId="72AA090B" w:rsidR="000211A9" w:rsidRPr="000B2557" w:rsidRDefault="00C027AF" w:rsidP="0095335E">
            <w:pPr>
              <w:jc w:val="center"/>
            </w:pPr>
            <w:r>
              <w:t>4</w:t>
            </w:r>
            <w:r w:rsidR="0045524F">
              <w:t>0</w:t>
            </w:r>
            <w:r w:rsidR="0045524F" w:rsidRPr="000B2557">
              <w:t>,0</w:t>
            </w:r>
          </w:p>
        </w:tc>
        <w:tc>
          <w:tcPr>
            <w:tcW w:w="389" w:type="pct"/>
            <w:vAlign w:val="center"/>
          </w:tcPr>
          <w:p w14:paraId="2105647A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406" w:type="pct"/>
            <w:vAlign w:val="center"/>
          </w:tcPr>
          <w:p w14:paraId="66EC7077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558" w:type="pct"/>
            <w:vAlign w:val="center"/>
          </w:tcPr>
          <w:p w14:paraId="17A369E6" w14:textId="0029D639" w:rsidR="000211A9" w:rsidRPr="000B2557" w:rsidRDefault="00C027AF" w:rsidP="0095335E">
            <w:pPr>
              <w:jc w:val="center"/>
            </w:pPr>
            <w:r>
              <w:t>240</w:t>
            </w:r>
            <w:r w:rsidR="0045524F" w:rsidRPr="000B2557">
              <w:t>,0</w:t>
            </w:r>
          </w:p>
        </w:tc>
      </w:tr>
      <w:tr w:rsidR="00461A74" w:rsidRPr="00146123" w14:paraId="0C30E34C" w14:textId="77777777" w:rsidTr="00FF4C76">
        <w:trPr>
          <w:trHeight w:val="164"/>
        </w:trPr>
        <w:tc>
          <w:tcPr>
            <w:tcW w:w="203" w:type="pct"/>
            <w:vMerge/>
          </w:tcPr>
          <w:p w14:paraId="0975D14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7EA3763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F5B72F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256F2D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в том числе:</w:t>
            </w:r>
          </w:p>
        </w:tc>
        <w:tc>
          <w:tcPr>
            <w:tcW w:w="429" w:type="pct"/>
          </w:tcPr>
          <w:p w14:paraId="4CAF961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071D1A9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0290E0FB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0B13A86C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7705B93" w14:textId="77777777" w:rsidTr="00FF4C76">
        <w:trPr>
          <w:trHeight w:val="210"/>
        </w:trPr>
        <w:tc>
          <w:tcPr>
            <w:tcW w:w="203" w:type="pct"/>
            <w:vMerge/>
          </w:tcPr>
          <w:p w14:paraId="4A8C9D9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865CE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0A72C4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85ADDF7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7102005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74D482A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17A5AB4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9A8451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20A4E6D9" w14:textId="77777777" w:rsidTr="00FF4C76">
        <w:trPr>
          <w:trHeight w:val="114"/>
        </w:trPr>
        <w:tc>
          <w:tcPr>
            <w:tcW w:w="203" w:type="pct"/>
            <w:vMerge/>
          </w:tcPr>
          <w:p w14:paraId="0C7601C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62EEDEF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16ABDF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706AC4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краевой бюджет</w:t>
            </w:r>
          </w:p>
        </w:tc>
        <w:tc>
          <w:tcPr>
            <w:tcW w:w="429" w:type="pct"/>
          </w:tcPr>
          <w:p w14:paraId="460B3FCF" w14:textId="7CD9C7F1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389BCE41" w14:textId="7E4A20D0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C445639" w14:textId="4725556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4ACB4E7" w14:textId="49E090F1" w:rsidR="000211A9" w:rsidRPr="000B2557" w:rsidRDefault="000211A9" w:rsidP="0095335E">
            <w:pPr>
              <w:jc w:val="center"/>
            </w:pPr>
          </w:p>
        </w:tc>
      </w:tr>
      <w:tr w:rsidR="00146123" w:rsidRPr="00146123" w14:paraId="42D3BF13" w14:textId="77777777" w:rsidTr="008723AD">
        <w:trPr>
          <w:trHeight w:val="300"/>
        </w:trPr>
        <w:tc>
          <w:tcPr>
            <w:tcW w:w="203" w:type="pct"/>
            <w:vMerge/>
          </w:tcPr>
          <w:p w14:paraId="7138E015" w14:textId="77777777" w:rsidR="00FF4C76" w:rsidRPr="000B2557" w:rsidRDefault="00FF4C76" w:rsidP="00FF4C76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DF969E2" w14:textId="77777777" w:rsidR="00FF4C76" w:rsidRPr="000B2557" w:rsidRDefault="00FF4C76" w:rsidP="00FF4C76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45FDE70" w14:textId="77777777" w:rsidR="00FF4C76" w:rsidRPr="000B2557" w:rsidRDefault="00FF4C76" w:rsidP="00FF4C76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7CE558A2" w14:textId="77777777" w:rsidR="00FF4C76" w:rsidRPr="000B2557" w:rsidRDefault="00FF4C76" w:rsidP="00FF4C76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shd w:val="clear" w:color="auto" w:fill="auto"/>
          </w:tcPr>
          <w:p w14:paraId="058638EA" w14:textId="05DB07CA" w:rsidR="00FF4C76" w:rsidRPr="000B2557" w:rsidRDefault="00FF4C76" w:rsidP="00FF4C76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14:paraId="09421871" w14:textId="67FA3BF5" w:rsidR="00FF4C76" w:rsidRPr="000B2557" w:rsidRDefault="00FF4C76" w:rsidP="00FF4C76">
            <w:pPr>
              <w:jc w:val="center"/>
            </w:pPr>
          </w:p>
        </w:tc>
        <w:tc>
          <w:tcPr>
            <w:tcW w:w="406" w:type="pct"/>
            <w:shd w:val="clear" w:color="auto" w:fill="auto"/>
          </w:tcPr>
          <w:p w14:paraId="47B059B4" w14:textId="0B7A256B" w:rsidR="00FF4C76" w:rsidRPr="000B2557" w:rsidRDefault="00FF4C76" w:rsidP="00FF4C76">
            <w:pPr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536E2023" w14:textId="49D85678" w:rsidR="00FF4C76" w:rsidRPr="000B2557" w:rsidRDefault="00FF4C76" w:rsidP="00FF4C76">
            <w:pPr>
              <w:jc w:val="center"/>
            </w:pPr>
          </w:p>
        </w:tc>
      </w:tr>
      <w:tr w:rsidR="00461A74" w:rsidRPr="00146123" w14:paraId="38A1EE1C" w14:textId="77777777" w:rsidTr="00FF4C76">
        <w:trPr>
          <w:trHeight w:val="110"/>
        </w:trPr>
        <w:tc>
          <w:tcPr>
            <w:tcW w:w="203" w:type="pct"/>
            <w:vMerge/>
          </w:tcPr>
          <w:p w14:paraId="50560601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3146DB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078080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7D84DB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  <w:vAlign w:val="center"/>
          </w:tcPr>
          <w:p w14:paraId="502AD57A" w14:textId="600BF97C" w:rsidR="000211A9" w:rsidRPr="000B2557" w:rsidRDefault="00C027AF" w:rsidP="0095335E">
            <w:pPr>
              <w:jc w:val="center"/>
            </w:pPr>
            <w:r>
              <w:t>4</w:t>
            </w:r>
            <w:r w:rsidR="0045524F">
              <w:t>0</w:t>
            </w:r>
            <w:r w:rsidR="0045524F" w:rsidRPr="000B2557">
              <w:t>,0</w:t>
            </w:r>
          </w:p>
        </w:tc>
        <w:tc>
          <w:tcPr>
            <w:tcW w:w="389" w:type="pct"/>
            <w:vAlign w:val="center"/>
          </w:tcPr>
          <w:p w14:paraId="164C7B4B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406" w:type="pct"/>
            <w:vAlign w:val="center"/>
          </w:tcPr>
          <w:p w14:paraId="0F22BB26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558" w:type="pct"/>
            <w:vAlign w:val="center"/>
          </w:tcPr>
          <w:p w14:paraId="42725E8C" w14:textId="466EED67" w:rsidR="000211A9" w:rsidRPr="000B2557" w:rsidRDefault="00C027AF" w:rsidP="0095335E">
            <w:pPr>
              <w:jc w:val="center"/>
            </w:pPr>
            <w:r>
              <w:t>24</w:t>
            </w:r>
            <w:r w:rsidR="0045524F">
              <w:t>0</w:t>
            </w:r>
            <w:r w:rsidR="0045524F" w:rsidRPr="000B2557">
              <w:t>,0</w:t>
            </w:r>
          </w:p>
        </w:tc>
      </w:tr>
      <w:tr w:rsidR="00461A74" w:rsidRPr="00146123" w14:paraId="20C2D636" w14:textId="77777777" w:rsidTr="00FF4C76">
        <w:trPr>
          <w:trHeight w:val="300"/>
        </w:trPr>
        <w:tc>
          <w:tcPr>
            <w:tcW w:w="203" w:type="pct"/>
            <w:vMerge/>
          </w:tcPr>
          <w:p w14:paraId="37388C6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700CC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8A7570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6C2A9D8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14FA9871" w14:textId="28966B1A" w:rsidR="000211A9" w:rsidRPr="000B2557" w:rsidRDefault="00C027AF" w:rsidP="0095335E">
            <w:pPr>
              <w:jc w:val="center"/>
            </w:pPr>
            <w:r>
              <w:t>4</w:t>
            </w:r>
            <w:r w:rsidR="0045524F">
              <w:t>0</w:t>
            </w:r>
            <w:r w:rsidR="0045524F" w:rsidRPr="000B2557">
              <w:t>,0</w:t>
            </w:r>
          </w:p>
        </w:tc>
        <w:tc>
          <w:tcPr>
            <w:tcW w:w="389" w:type="pct"/>
            <w:vAlign w:val="center"/>
          </w:tcPr>
          <w:p w14:paraId="6CB6D9C6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406" w:type="pct"/>
            <w:vAlign w:val="center"/>
          </w:tcPr>
          <w:p w14:paraId="3DCD8002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558" w:type="pct"/>
            <w:vAlign w:val="center"/>
          </w:tcPr>
          <w:p w14:paraId="0FB4A8F7" w14:textId="2D978064" w:rsidR="000211A9" w:rsidRPr="000B2557" w:rsidRDefault="00C027AF" w:rsidP="0095335E">
            <w:pPr>
              <w:jc w:val="center"/>
            </w:pPr>
            <w:r>
              <w:t>24</w:t>
            </w:r>
            <w:r w:rsidR="0045524F">
              <w:t>0</w:t>
            </w:r>
            <w:r w:rsidR="0045524F" w:rsidRPr="000B2557">
              <w:t>,0</w:t>
            </w:r>
          </w:p>
        </w:tc>
      </w:tr>
      <w:tr w:rsidR="00461A74" w:rsidRPr="00146123" w14:paraId="3B5A5F82" w14:textId="77777777" w:rsidTr="00FF4C76">
        <w:trPr>
          <w:trHeight w:val="120"/>
        </w:trPr>
        <w:tc>
          <w:tcPr>
            <w:tcW w:w="203" w:type="pct"/>
            <w:vMerge/>
          </w:tcPr>
          <w:p w14:paraId="6DA09E3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45E2CAEC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88F8DE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6430240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3BA215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69E33D7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E37972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5AE50B0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14904D6C" w14:textId="77777777" w:rsidTr="00FF4C76">
        <w:trPr>
          <w:trHeight w:val="165"/>
        </w:trPr>
        <w:tc>
          <w:tcPr>
            <w:tcW w:w="203" w:type="pct"/>
            <w:vMerge/>
          </w:tcPr>
          <w:p w14:paraId="150EC38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2703948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652692E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299E47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внебюджетные  источники</w:t>
            </w:r>
          </w:p>
        </w:tc>
        <w:tc>
          <w:tcPr>
            <w:tcW w:w="429" w:type="pct"/>
          </w:tcPr>
          <w:p w14:paraId="54DDE857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60274644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5DBF97C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1A2EE83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2BEF186A" w14:textId="77777777" w:rsidTr="00FF4C76">
        <w:trPr>
          <w:trHeight w:val="212"/>
        </w:trPr>
        <w:tc>
          <w:tcPr>
            <w:tcW w:w="203" w:type="pct"/>
            <w:vMerge/>
          </w:tcPr>
          <w:p w14:paraId="7EF6D2D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E04760C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C319DA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67ABE3A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6DE0A2E4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5DD5ED47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72FC9EB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6062088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82E0663" w14:textId="77777777" w:rsidTr="00FF4C76">
        <w:trPr>
          <w:trHeight w:val="101"/>
        </w:trPr>
        <w:tc>
          <w:tcPr>
            <w:tcW w:w="203" w:type="pct"/>
            <w:vMerge w:val="restart"/>
          </w:tcPr>
          <w:p w14:paraId="0E885268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1.5</w:t>
            </w:r>
          </w:p>
        </w:tc>
        <w:tc>
          <w:tcPr>
            <w:tcW w:w="623" w:type="pct"/>
            <w:vMerge w:val="restart"/>
          </w:tcPr>
          <w:p w14:paraId="1ECE2697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Отдельное мероприятие 1</w:t>
            </w:r>
          </w:p>
        </w:tc>
        <w:tc>
          <w:tcPr>
            <w:tcW w:w="1160" w:type="pct"/>
            <w:vMerge w:val="restart"/>
          </w:tcPr>
          <w:p w14:paraId="65AB3B48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32" w:type="pct"/>
          </w:tcPr>
          <w:p w14:paraId="750E1D7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 </w:t>
            </w:r>
          </w:p>
        </w:tc>
        <w:tc>
          <w:tcPr>
            <w:tcW w:w="429" w:type="pct"/>
          </w:tcPr>
          <w:p w14:paraId="398E0034" w14:textId="075C1843" w:rsidR="000211A9" w:rsidRPr="000B2557" w:rsidRDefault="0045524F" w:rsidP="0095335E">
            <w:pPr>
              <w:jc w:val="center"/>
            </w:pPr>
            <w:r w:rsidRPr="000B2557">
              <w:t>11 941,0</w:t>
            </w:r>
          </w:p>
        </w:tc>
        <w:tc>
          <w:tcPr>
            <w:tcW w:w="389" w:type="pct"/>
          </w:tcPr>
          <w:p w14:paraId="17AAA2EF" w14:textId="731B7D75" w:rsidR="000211A9" w:rsidRPr="000B2557" w:rsidRDefault="0045524F" w:rsidP="0095335E">
            <w:pPr>
              <w:jc w:val="center"/>
            </w:pPr>
            <w:r w:rsidRPr="000B2557">
              <w:t>11 941,0</w:t>
            </w:r>
          </w:p>
        </w:tc>
        <w:tc>
          <w:tcPr>
            <w:tcW w:w="406" w:type="pct"/>
          </w:tcPr>
          <w:p w14:paraId="08396EB7" w14:textId="00A8D769" w:rsidR="000211A9" w:rsidRPr="000B2557" w:rsidRDefault="0045524F" w:rsidP="0095335E">
            <w:pPr>
              <w:jc w:val="center"/>
            </w:pPr>
            <w:r w:rsidRPr="000B2557">
              <w:t>11 941,0</w:t>
            </w:r>
          </w:p>
        </w:tc>
        <w:tc>
          <w:tcPr>
            <w:tcW w:w="558" w:type="pct"/>
          </w:tcPr>
          <w:p w14:paraId="1E590553" w14:textId="685C8BD1" w:rsidR="000211A9" w:rsidRPr="000B2557" w:rsidRDefault="0045524F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35 823,0</w:t>
            </w:r>
          </w:p>
        </w:tc>
      </w:tr>
      <w:tr w:rsidR="00461A74" w:rsidRPr="00146123" w14:paraId="03220C25" w14:textId="77777777" w:rsidTr="00FF4C76">
        <w:trPr>
          <w:trHeight w:val="148"/>
        </w:trPr>
        <w:tc>
          <w:tcPr>
            <w:tcW w:w="203" w:type="pct"/>
            <w:vMerge/>
          </w:tcPr>
          <w:p w14:paraId="78B7D78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3FD3845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308A0AF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AD2EF55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49346EA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7B8640F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6877B32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531FB9A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0A2D9D39" w14:textId="77777777" w:rsidTr="00FF4C76">
        <w:trPr>
          <w:trHeight w:val="194"/>
        </w:trPr>
        <w:tc>
          <w:tcPr>
            <w:tcW w:w="203" w:type="pct"/>
            <w:vMerge/>
          </w:tcPr>
          <w:p w14:paraId="4C389E10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3314B59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3C8824C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DF87B01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5093A77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B8D1CE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7F99E5F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E1802BB" w14:textId="77777777" w:rsidR="000211A9" w:rsidRPr="000B2557" w:rsidRDefault="000211A9" w:rsidP="0095335E">
            <w:pPr>
              <w:jc w:val="center"/>
            </w:pPr>
          </w:p>
        </w:tc>
      </w:tr>
      <w:tr w:rsidR="0045524F" w:rsidRPr="00146123" w14:paraId="3130C3B1" w14:textId="77777777" w:rsidTr="00FF4C76">
        <w:trPr>
          <w:trHeight w:val="98"/>
        </w:trPr>
        <w:tc>
          <w:tcPr>
            <w:tcW w:w="203" w:type="pct"/>
            <w:vMerge/>
          </w:tcPr>
          <w:p w14:paraId="12F54CA8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678A7E4E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471C55CB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5143652" w14:textId="77777777" w:rsidR="0045524F" w:rsidRPr="000B2557" w:rsidRDefault="0045524F" w:rsidP="0045524F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1374BF02" w14:textId="416CC55E" w:rsidR="0045524F" w:rsidRPr="000B2557" w:rsidRDefault="0045524F" w:rsidP="0045524F">
            <w:pPr>
              <w:jc w:val="center"/>
            </w:pPr>
            <w:r w:rsidRPr="000B2557">
              <w:t>11 941,0</w:t>
            </w:r>
          </w:p>
        </w:tc>
        <w:tc>
          <w:tcPr>
            <w:tcW w:w="389" w:type="pct"/>
          </w:tcPr>
          <w:p w14:paraId="00D073B1" w14:textId="04DC706F" w:rsidR="0045524F" w:rsidRPr="000B2557" w:rsidRDefault="0045524F" w:rsidP="0045524F">
            <w:pPr>
              <w:jc w:val="center"/>
            </w:pPr>
            <w:r w:rsidRPr="000B2557">
              <w:t>11 941,0</w:t>
            </w:r>
          </w:p>
        </w:tc>
        <w:tc>
          <w:tcPr>
            <w:tcW w:w="406" w:type="pct"/>
          </w:tcPr>
          <w:p w14:paraId="57F2F71C" w14:textId="17D1F82A" w:rsidR="0045524F" w:rsidRPr="000B2557" w:rsidRDefault="0045524F" w:rsidP="0045524F">
            <w:pPr>
              <w:jc w:val="center"/>
            </w:pPr>
            <w:r w:rsidRPr="000B2557">
              <w:t>11 941,0</w:t>
            </w:r>
          </w:p>
        </w:tc>
        <w:tc>
          <w:tcPr>
            <w:tcW w:w="558" w:type="pct"/>
          </w:tcPr>
          <w:p w14:paraId="1EFED4A7" w14:textId="6D2A32AE" w:rsidR="0045524F" w:rsidRPr="000B2557" w:rsidRDefault="0045524F" w:rsidP="0045524F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35 823,0</w:t>
            </w:r>
          </w:p>
        </w:tc>
      </w:tr>
      <w:tr w:rsidR="00461A74" w:rsidRPr="00146123" w14:paraId="05B6FFAB" w14:textId="77777777" w:rsidTr="00FF4C76">
        <w:trPr>
          <w:trHeight w:val="300"/>
        </w:trPr>
        <w:tc>
          <w:tcPr>
            <w:tcW w:w="203" w:type="pct"/>
            <w:vMerge/>
          </w:tcPr>
          <w:p w14:paraId="36D0198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6870C4D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493C095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F3EAF36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42D4805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6D4C354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1FA52DC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1ED8FEE3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7BE3101" w14:textId="77777777" w:rsidTr="00FF4C76">
        <w:trPr>
          <w:trHeight w:val="80"/>
        </w:trPr>
        <w:tc>
          <w:tcPr>
            <w:tcW w:w="203" w:type="pct"/>
            <w:vMerge/>
          </w:tcPr>
          <w:p w14:paraId="587AF53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001F5F9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4EA2ADF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1F8F0F0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56401A5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743FCF8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F08556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0DC19D5A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3F0ED1DC" w14:textId="77777777" w:rsidTr="00FF4C76">
        <w:trPr>
          <w:trHeight w:val="125"/>
        </w:trPr>
        <w:tc>
          <w:tcPr>
            <w:tcW w:w="203" w:type="pct"/>
            <w:vMerge/>
          </w:tcPr>
          <w:p w14:paraId="366ACCC1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3A3DD65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7154935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4A5FC66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ED0B61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7E64C73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90FA554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846614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95DD5B0" w14:textId="77777777" w:rsidTr="00FF4C76">
        <w:trPr>
          <w:trHeight w:val="125"/>
        </w:trPr>
        <w:tc>
          <w:tcPr>
            <w:tcW w:w="203" w:type="pct"/>
            <w:vMerge/>
          </w:tcPr>
          <w:p w14:paraId="3695C28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2A53CA0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6B7AF98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67C2F78C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внебюджетные  источники  </w:t>
            </w:r>
          </w:p>
        </w:tc>
        <w:tc>
          <w:tcPr>
            <w:tcW w:w="429" w:type="pct"/>
          </w:tcPr>
          <w:p w14:paraId="3D9F917F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D9D949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115A74C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563F66F6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77FE904C" w14:textId="77777777" w:rsidTr="00FF4C76">
        <w:trPr>
          <w:trHeight w:val="70"/>
        </w:trPr>
        <w:tc>
          <w:tcPr>
            <w:tcW w:w="203" w:type="pct"/>
            <w:vMerge/>
          </w:tcPr>
          <w:p w14:paraId="7FDBB77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2B1A846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33576A5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B969705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B2C5C6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0FE0CC9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E16283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311412F" w14:textId="77777777" w:rsidR="000211A9" w:rsidRPr="000B2557" w:rsidRDefault="000211A9" w:rsidP="0095335E">
            <w:pPr>
              <w:jc w:val="center"/>
            </w:pPr>
          </w:p>
        </w:tc>
      </w:tr>
    </w:tbl>
    <w:p w14:paraId="6B13FEA4" w14:textId="77777777" w:rsidR="002B2EFA" w:rsidRPr="000B2557" w:rsidRDefault="002B2EFA" w:rsidP="00404C5E">
      <w:pPr>
        <w:overflowPunct w:val="0"/>
        <w:autoSpaceDE w:val="0"/>
        <w:spacing w:before="40"/>
        <w:textAlignment w:val="baseline"/>
      </w:pPr>
    </w:p>
    <w:sectPr w:rsidR="002B2EFA" w:rsidRPr="000B2557" w:rsidSect="000B2557">
      <w:pgSz w:w="16838" w:h="11906" w:orient="landscape"/>
      <w:pgMar w:top="851" w:right="567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5E784" w14:textId="77777777" w:rsidR="004F0054" w:rsidRDefault="004F0054">
      <w:r>
        <w:separator/>
      </w:r>
    </w:p>
  </w:endnote>
  <w:endnote w:type="continuationSeparator" w:id="0">
    <w:p w14:paraId="55EBCFAD" w14:textId="77777777" w:rsidR="004F0054" w:rsidRDefault="004F0054">
      <w:r>
        <w:continuationSeparator/>
      </w:r>
    </w:p>
  </w:endnote>
  <w:endnote w:type="continuationNotice" w:id="1">
    <w:p w14:paraId="3C459C52" w14:textId="77777777" w:rsidR="004F0054" w:rsidRDefault="004F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8AA1" w14:textId="77777777" w:rsidR="00C2357C" w:rsidRDefault="00C2357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5BB5" w14:textId="77777777" w:rsidR="004F0054" w:rsidRDefault="004F0054">
      <w:r>
        <w:separator/>
      </w:r>
    </w:p>
  </w:footnote>
  <w:footnote w:type="continuationSeparator" w:id="0">
    <w:p w14:paraId="1E4CCC6F" w14:textId="77777777" w:rsidR="004F0054" w:rsidRDefault="004F0054">
      <w:r>
        <w:continuationSeparator/>
      </w:r>
    </w:p>
  </w:footnote>
  <w:footnote w:type="continuationNotice" w:id="1">
    <w:p w14:paraId="0339760B" w14:textId="77777777" w:rsidR="004F0054" w:rsidRDefault="004F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D6AF" w14:textId="77777777" w:rsidR="00C2357C" w:rsidRDefault="00C2357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32A0"/>
    <w:rsid w:val="00015DB5"/>
    <w:rsid w:val="00016E39"/>
    <w:rsid w:val="00016EA8"/>
    <w:rsid w:val="000202E4"/>
    <w:rsid w:val="000203B2"/>
    <w:rsid w:val="00020A19"/>
    <w:rsid w:val="000211A9"/>
    <w:rsid w:val="000218A4"/>
    <w:rsid w:val="00021B49"/>
    <w:rsid w:val="00022469"/>
    <w:rsid w:val="00022DAE"/>
    <w:rsid w:val="0002619B"/>
    <w:rsid w:val="00027F1A"/>
    <w:rsid w:val="00030191"/>
    <w:rsid w:val="00031025"/>
    <w:rsid w:val="000320EC"/>
    <w:rsid w:val="000349DE"/>
    <w:rsid w:val="00034A8D"/>
    <w:rsid w:val="00034E9F"/>
    <w:rsid w:val="0003690F"/>
    <w:rsid w:val="00042217"/>
    <w:rsid w:val="00042B6D"/>
    <w:rsid w:val="000449C4"/>
    <w:rsid w:val="00047318"/>
    <w:rsid w:val="000478C2"/>
    <w:rsid w:val="00050133"/>
    <w:rsid w:val="00050A33"/>
    <w:rsid w:val="00051AC7"/>
    <w:rsid w:val="00053548"/>
    <w:rsid w:val="00056496"/>
    <w:rsid w:val="00060450"/>
    <w:rsid w:val="000645A6"/>
    <w:rsid w:val="0006465F"/>
    <w:rsid w:val="00064737"/>
    <w:rsid w:val="000648A7"/>
    <w:rsid w:val="00064BAD"/>
    <w:rsid w:val="000654D3"/>
    <w:rsid w:val="000719F1"/>
    <w:rsid w:val="00073EB8"/>
    <w:rsid w:val="00074111"/>
    <w:rsid w:val="00075706"/>
    <w:rsid w:val="00075EB1"/>
    <w:rsid w:val="00076C32"/>
    <w:rsid w:val="0007749A"/>
    <w:rsid w:val="00077A8D"/>
    <w:rsid w:val="00081B72"/>
    <w:rsid w:val="000825B9"/>
    <w:rsid w:val="00082B71"/>
    <w:rsid w:val="00083D00"/>
    <w:rsid w:val="00084EDB"/>
    <w:rsid w:val="000868D6"/>
    <w:rsid w:val="00090A56"/>
    <w:rsid w:val="00091139"/>
    <w:rsid w:val="00092E2E"/>
    <w:rsid w:val="0009467E"/>
    <w:rsid w:val="0009480E"/>
    <w:rsid w:val="00094C94"/>
    <w:rsid w:val="00096EF9"/>
    <w:rsid w:val="000A0F52"/>
    <w:rsid w:val="000A20AD"/>
    <w:rsid w:val="000A663F"/>
    <w:rsid w:val="000A744D"/>
    <w:rsid w:val="000B005C"/>
    <w:rsid w:val="000B05A6"/>
    <w:rsid w:val="000B1243"/>
    <w:rsid w:val="000B147D"/>
    <w:rsid w:val="000B2557"/>
    <w:rsid w:val="000B31FC"/>
    <w:rsid w:val="000B5397"/>
    <w:rsid w:val="000B7149"/>
    <w:rsid w:val="000B7652"/>
    <w:rsid w:val="000C07C4"/>
    <w:rsid w:val="000C1700"/>
    <w:rsid w:val="000C1AD6"/>
    <w:rsid w:val="000C365D"/>
    <w:rsid w:val="000C585E"/>
    <w:rsid w:val="000C5E32"/>
    <w:rsid w:val="000D192C"/>
    <w:rsid w:val="000D6176"/>
    <w:rsid w:val="000D66E5"/>
    <w:rsid w:val="000D71AA"/>
    <w:rsid w:val="000E0930"/>
    <w:rsid w:val="000E0F08"/>
    <w:rsid w:val="000E0F11"/>
    <w:rsid w:val="000E12D1"/>
    <w:rsid w:val="000E2142"/>
    <w:rsid w:val="000E3D16"/>
    <w:rsid w:val="000F4B2B"/>
    <w:rsid w:val="000F7725"/>
    <w:rsid w:val="000F7F14"/>
    <w:rsid w:val="001012DC"/>
    <w:rsid w:val="00103660"/>
    <w:rsid w:val="00104165"/>
    <w:rsid w:val="00105900"/>
    <w:rsid w:val="00106B4D"/>
    <w:rsid w:val="00107B26"/>
    <w:rsid w:val="0011024B"/>
    <w:rsid w:val="0011059F"/>
    <w:rsid w:val="00110AAF"/>
    <w:rsid w:val="00111309"/>
    <w:rsid w:val="00111805"/>
    <w:rsid w:val="00111DB9"/>
    <w:rsid w:val="00112226"/>
    <w:rsid w:val="00112B66"/>
    <w:rsid w:val="00113401"/>
    <w:rsid w:val="00115781"/>
    <w:rsid w:val="00115EAB"/>
    <w:rsid w:val="00116556"/>
    <w:rsid w:val="00117DF0"/>
    <w:rsid w:val="001210A3"/>
    <w:rsid w:val="00132120"/>
    <w:rsid w:val="00145443"/>
    <w:rsid w:val="00145AEE"/>
    <w:rsid w:val="00146123"/>
    <w:rsid w:val="0014778B"/>
    <w:rsid w:val="0015497E"/>
    <w:rsid w:val="00156FA7"/>
    <w:rsid w:val="00156FD1"/>
    <w:rsid w:val="00161B85"/>
    <w:rsid w:val="00161DBB"/>
    <w:rsid w:val="00163EFD"/>
    <w:rsid w:val="001645CA"/>
    <w:rsid w:val="00166203"/>
    <w:rsid w:val="001663E3"/>
    <w:rsid w:val="001715A7"/>
    <w:rsid w:val="00172AE6"/>
    <w:rsid w:val="00173A0E"/>
    <w:rsid w:val="0017477D"/>
    <w:rsid w:val="00174F84"/>
    <w:rsid w:val="00175892"/>
    <w:rsid w:val="00177AD1"/>
    <w:rsid w:val="001812B5"/>
    <w:rsid w:val="001813E9"/>
    <w:rsid w:val="001839DB"/>
    <w:rsid w:val="00184C9E"/>
    <w:rsid w:val="00184CD8"/>
    <w:rsid w:val="001853A1"/>
    <w:rsid w:val="00185501"/>
    <w:rsid w:val="00187164"/>
    <w:rsid w:val="001937CF"/>
    <w:rsid w:val="00194E04"/>
    <w:rsid w:val="001965C9"/>
    <w:rsid w:val="001A039D"/>
    <w:rsid w:val="001A67B2"/>
    <w:rsid w:val="001A794D"/>
    <w:rsid w:val="001B0738"/>
    <w:rsid w:val="001B0916"/>
    <w:rsid w:val="001B0F73"/>
    <w:rsid w:val="001B2376"/>
    <w:rsid w:val="001B4A64"/>
    <w:rsid w:val="001B712C"/>
    <w:rsid w:val="001B75C2"/>
    <w:rsid w:val="001C4EB0"/>
    <w:rsid w:val="001D1FCE"/>
    <w:rsid w:val="001D3490"/>
    <w:rsid w:val="001D49AB"/>
    <w:rsid w:val="001D50AF"/>
    <w:rsid w:val="001D5C25"/>
    <w:rsid w:val="001D60C3"/>
    <w:rsid w:val="001E074B"/>
    <w:rsid w:val="001E0E3D"/>
    <w:rsid w:val="001E2C94"/>
    <w:rsid w:val="001E3421"/>
    <w:rsid w:val="001E5C7E"/>
    <w:rsid w:val="001E5D06"/>
    <w:rsid w:val="001E6569"/>
    <w:rsid w:val="001E6A78"/>
    <w:rsid w:val="001E701C"/>
    <w:rsid w:val="001F3770"/>
    <w:rsid w:val="001F5F5F"/>
    <w:rsid w:val="00200AC6"/>
    <w:rsid w:val="00200D6B"/>
    <w:rsid w:val="0020234B"/>
    <w:rsid w:val="0020543E"/>
    <w:rsid w:val="00205B7A"/>
    <w:rsid w:val="00207009"/>
    <w:rsid w:val="0021070A"/>
    <w:rsid w:val="0021230D"/>
    <w:rsid w:val="00213475"/>
    <w:rsid w:val="0021398B"/>
    <w:rsid w:val="00214271"/>
    <w:rsid w:val="00215236"/>
    <w:rsid w:val="00215471"/>
    <w:rsid w:val="00226AF0"/>
    <w:rsid w:val="002277FD"/>
    <w:rsid w:val="002347C7"/>
    <w:rsid w:val="00234B26"/>
    <w:rsid w:val="00236607"/>
    <w:rsid w:val="0023734F"/>
    <w:rsid w:val="00242070"/>
    <w:rsid w:val="00242FD7"/>
    <w:rsid w:val="00246290"/>
    <w:rsid w:val="00251D42"/>
    <w:rsid w:val="00252D61"/>
    <w:rsid w:val="00252ECD"/>
    <w:rsid w:val="002545F4"/>
    <w:rsid w:val="00254899"/>
    <w:rsid w:val="00256CB0"/>
    <w:rsid w:val="00257BC6"/>
    <w:rsid w:val="00261789"/>
    <w:rsid w:val="002627B1"/>
    <w:rsid w:val="00264D0F"/>
    <w:rsid w:val="00273DB3"/>
    <w:rsid w:val="00274EC1"/>
    <w:rsid w:val="002774AB"/>
    <w:rsid w:val="00281935"/>
    <w:rsid w:val="002833C1"/>
    <w:rsid w:val="00284D6C"/>
    <w:rsid w:val="00284E24"/>
    <w:rsid w:val="00290BCD"/>
    <w:rsid w:val="002936DF"/>
    <w:rsid w:val="00294880"/>
    <w:rsid w:val="00295406"/>
    <w:rsid w:val="002959E4"/>
    <w:rsid w:val="00296082"/>
    <w:rsid w:val="00296133"/>
    <w:rsid w:val="002A0F08"/>
    <w:rsid w:val="002A15DC"/>
    <w:rsid w:val="002A3138"/>
    <w:rsid w:val="002A4C3D"/>
    <w:rsid w:val="002B2CD3"/>
    <w:rsid w:val="002B2D7A"/>
    <w:rsid w:val="002B2EFA"/>
    <w:rsid w:val="002B48E1"/>
    <w:rsid w:val="002B53D9"/>
    <w:rsid w:val="002B6E2D"/>
    <w:rsid w:val="002B76BE"/>
    <w:rsid w:val="002C135C"/>
    <w:rsid w:val="002C1E48"/>
    <w:rsid w:val="002C2D6E"/>
    <w:rsid w:val="002C3CC5"/>
    <w:rsid w:val="002C4012"/>
    <w:rsid w:val="002C444F"/>
    <w:rsid w:val="002D0A3E"/>
    <w:rsid w:val="002D1A01"/>
    <w:rsid w:val="002D4A38"/>
    <w:rsid w:val="002D5731"/>
    <w:rsid w:val="002E4952"/>
    <w:rsid w:val="002E5E7D"/>
    <w:rsid w:val="002E67F6"/>
    <w:rsid w:val="002E7106"/>
    <w:rsid w:val="002E7AAE"/>
    <w:rsid w:val="002F2A4D"/>
    <w:rsid w:val="002F3655"/>
    <w:rsid w:val="002F4848"/>
    <w:rsid w:val="002F5502"/>
    <w:rsid w:val="002F7865"/>
    <w:rsid w:val="0030153B"/>
    <w:rsid w:val="00302483"/>
    <w:rsid w:val="003068AB"/>
    <w:rsid w:val="00311033"/>
    <w:rsid w:val="00312F8D"/>
    <w:rsid w:val="00316C7A"/>
    <w:rsid w:val="00322E88"/>
    <w:rsid w:val="0032680D"/>
    <w:rsid w:val="00327510"/>
    <w:rsid w:val="00330037"/>
    <w:rsid w:val="00330B97"/>
    <w:rsid w:val="00330F75"/>
    <w:rsid w:val="003314BA"/>
    <w:rsid w:val="0033602C"/>
    <w:rsid w:val="0033746A"/>
    <w:rsid w:val="00342E73"/>
    <w:rsid w:val="00343D00"/>
    <w:rsid w:val="00344E10"/>
    <w:rsid w:val="00346227"/>
    <w:rsid w:val="0035010D"/>
    <w:rsid w:val="00350F40"/>
    <w:rsid w:val="00361FCD"/>
    <w:rsid w:val="0036436C"/>
    <w:rsid w:val="00366329"/>
    <w:rsid w:val="0036643B"/>
    <w:rsid w:val="00367A32"/>
    <w:rsid w:val="00373DEC"/>
    <w:rsid w:val="003759E9"/>
    <w:rsid w:val="003762CE"/>
    <w:rsid w:val="00376DD7"/>
    <w:rsid w:val="00384419"/>
    <w:rsid w:val="003847F2"/>
    <w:rsid w:val="003852BB"/>
    <w:rsid w:val="00385901"/>
    <w:rsid w:val="00387E62"/>
    <w:rsid w:val="00387F5F"/>
    <w:rsid w:val="00392DF9"/>
    <w:rsid w:val="003937CF"/>
    <w:rsid w:val="0039572C"/>
    <w:rsid w:val="003967D1"/>
    <w:rsid w:val="00397051"/>
    <w:rsid w:val="003973B2"/>
    <w:rsid w:val="003A2B63"/>
    <w:rsid w:val="003A4189"/>
    <w:rsid w:val="003B0215"/>
    <w:rsid w:val="003B0BDC"/>
    <w:rsid w:val="003B436A"/>
    <w:rsid w:val="003B5957"/>
    <w:rsid w:val="003C221D"/>
    <w:rsid w:val="003C77B5"/>
    <w:rsid w:val="003D04A4"/>
    <w:rsid w:val="003D1F8F"/>
    <w:rsid w:val="003D2C97"/>
    <w:rsid w:val="003D378C"/>
    <w:rsid w:val="003D3932"/>
    <w:rsid w:val="003D49B2"/>
    <w:rsid w:val="003D4A0B"/>
    <w:rsid w:val="003D4AAA"/>
    <w:rsid w:val="003D79C7"/>
    <w:rsid w:val="003D7E3C"/>
    <w:rsid w:val="003E1D8F"/>
    <w:rsid w:val="003E3313"/>
    <w:rsid w:val="003E44EC"/>
    <w:rsid w:val="003E7C01"/>
    <w:rsid w:val="003E7FF1"/>
    <w:rsid w:val="003F550A"/>
    <w:rsid w:val="003F6585"/>
    <w:rsid w:val="003F6616"/>
    <w:rsid w:val="003F6708"/>
    <w:rsid w:val="003F735D"/>
    <w:rsid w:val="00400617"/>
    <w:rsid w:val="00400CFD"/>
    <w:rsid w:val="00404C5E"/>
    <w:rsid w:val="00405BD4"/>
    <w:rsid w:val="004075D4"/>
    <w:rsid w:val="004076A2"/>
    <w:rsid w:val="00407850"/>
    <w:rsid w:val="00414278"/>
    <w:rsid w:val="00415949"/>
    <w:rsid w:val="004169F8"/>
    <w:rsid w:val="0041762E"/>
    <w:rsid w:val="00417D28"/>
    <w:rsid w:val="00417FCC"/>
    <w:rsid w:val="0042270A"/>
    <w:rsid w:val="00422EF9"/>
    <w:rsid w:val="00427B82"/>
    <w:rsid w:val="00430A46"/>
    <w:rsid w:val="00430C0B"/>
    <w:rsid w:val="004312D7"/>
    <w:rsid w:val="00432B19"/>
    <w:rsid w:val="004332AA"/>
    <w:rsid w:val="00434F94"/>
    <w:rsid w:val="004368F1"/>
    <w:rsid w:val="0044108A"/>
    <w:rsid w:val="00441C51"/>
    <w:rsid w:val="00441E73"/>
    <w:rsid w:val="00441F23"/>
    <w:rsid w:val="0044205F"/>
    <w:rsid w:val="00442588"/>
    <w:rsid w:val="004425B2"/>
    <w:rsid w:val="004432EF"/>
    <w:rsid w:val="00446BC1"/>
    <w:rsid w:val="0045455F"/>
    <w:rsid w:val="00454838"/>
    <w:rsid w:val="0045524F"/>
    <w:rsid w:val="00456775"/>
    <w:rsid w:val="00461A74"/>
    <w:rsid w:val="00462513"/>
    <w:rsid w:val="00464431"/>
    <w:rsid w:val="00464F01"/>
    <w:rsid w:val="004650B9"/>
    <w:rsid w:val="004665BA"/>
    <w:rsid w:val="00467392"/>
    <w:rsid w:val="0046767C"/>
    <w:rsid w:val="004708F7"/>
    <w:rsid w:val="004731E3"/>
    <w:rsid w:val="004820E7"/>
    <w:rsid w:val="00483A4E"/>
    <w:rsid w:val="0048511F"/>
    <w:rsid w:val="00487B23"/>
    <w:rsid w:val="00487F30"/>
    <w:rsid w:val="004901E3"/>
    <w:rsid w:val="0049107C"/>
    <w:rsid w:val="00491166"/>
    <w:rsid w:val="00491468"/>
    <w:rsid w:val="00491FD7"/>
    <w:rsid w:val="0049301F"/>
    <w:rsid w:val="00493C2B"/>
    <w:rsid w:val="00495348"/>
    <w:rsid w:val="004A01D1"/>
    <w:rsid w:val="004A045C"/>
    <w:rsid w:val="004A105D"/>
    <w:rsid w:val="004A13D0"/>
    <w:rsid w:val="004A1C1B"/>
    <w:rsid w:val="004A2E89"/>
    <w:rsid w:val="004A31F2"/>
    <w:rsid w:val="004A36D6"/>
    <w:rsid w:val="004A39B2"/>
    <w:rsid w:val="004A4A04"/>
    <w:rsid w:val="004A4F57"/>
    <w:rsid w:val="004A5FC3"/>
    <w:rsid w:val="004B086B"/>
    <w:rsid w:val="004B10CB"/>
    <w:rsid w:val="004B16B2"/>
    <w:rsid w:val="004B62D6"/>
    <w:rsid w:val="004B67E8"/>
    <w:rsid w:val="004C2EBC"/>
    <w:rsid w:val="004C546C"/>
    <w:rsid w:val="004C5AA8"/>
    <w:rsid w:val="004D12D3"/>
    <w:rsid w:val="004D2928"/>
    <w:rsid w:val="004D4AC9"/>
    <w:rsid w:val="004D7E96"/>
    <w:rsid w:val="004E09AD"/>
    <w:rsid w:val="004E0A68"/>
    <w:rsid w:val="004E11A4"/>
    <w:rsid w:val="004E1402"/>
    <w:rsid w:val="004E17A2"/>
    <w:rsid w:val="004E1DF7"/>
    <w:rsid w:val="004E2D80"/>
    <w:rsid w:val="004E3E34"/>
    <w:rsid w:val="004E5626"/>
    <w:rsid w:val="004E5F28"/>
    <w:rsid w:val="004E5FA9"/>
    <w:rsid w:val="004E6478"/>
    <w:rsid w:val="004E694E"/>
    <w:rsid w:val="004E7817"/>
    <w:rsid w:val="004E797D"/>
    <w:rsid w:val="004F0054"/>
    <w:rsid w:val="004F3397"/>
    <w:rsid w:val="004F5ADE"/>
    <w:rsid w:val="004F65CF"/>
    <w:rsid w:val="004F6DE0"/>
    <w:rsid w:val="00500557"/>
    <w:rsid w:val="00500F53"/>
    <w:rsid w:val="005023D6"/>
    <w:rsid w:val="00510551"/>
    <w:rsid w:val="005142AC"/>
    <w:rsid w:val="005150A4"/>
    <w:rsid w:val="005153FD"/>
    <w:rsid w:val="00516607"/>
    <w:rsid w:val="005173CF"/>
    <w:rsid w:val="00517503"/>
    <w:rsid w:val="005179F2"/>
    <w:rsid w:val="00517CE1"/>
    <w:rsid w:val="00522352"/>
    <w:rsid w:val="005225D5"/>
    <w:rsid w:val="00523C5B"/>
    <w:rsid w:val="0052458D"/>
    <w:rsid w:val="005245D9"/>
    <w:rsid w:val="005257EB"/>
    <w:rsid w:val="00526493"/>
    <w:rsid w:val="005270DE"/>
    <w:rsid w:val="00531674"/>
    <w:rsid w:val="0053182F"/>
    <w:rsid w:val="00531FC1"/>
    <w:rsid w:val="00534085"/>
    <w:rsid w:val="00534553"/>
    <w:rsid w:val="00540C88"/>
    <w:rsid w:val="005417EA"/>
    <w:rsid w:val="00541D36"/>
    <w:rsid w:val="00545CA3"/>
    <w:rsid w:val="00546671"/>
    <w:rsid w:val="00550470"/>
    <w:rsid w:val="005548A9"/>
    <w:rsid w:val="00554AC1"/>
    <w:rsid w:val="005558BF"/>
    <w:rsid w:val="00560F93"/>
    <w:rsid w:val="00562C83"/>
    <w:rsid w:val="005653F9"/>
    <w:rsid w:val="00566672"/>
    <w:rsid w:val="0056672D"/>
    <w:rsid w:val="00570EED"/>
    <w:rsid w:val="0057437D"/>
    <w:rsid w:val="00575F2B"/>
    <w:rsid w:val="00576415"/>
    <w:rsid w:val="00576784"/>
    <w:rsid w:val="005818DA"/>
    <w:rsid w:val="00582A66"/>
    <w:rsid w:val="00585F8F"/>
    <w:rsid w:val="00586A9F"/>
    <w:rsid w:val="005878FF"/>
    <w:rsid w:val="00591678"/>
    <w:rsid w:val="005919FB"/>
    <w:rsid w:val="005926E7"/>
    <w:rsid w:val="00592782"/>
    <w:rsid w:val="00592D66"/>
    <w:rsid w:val="0059473C"/>
    <w:rsid w:val="00594AA2"/>
    <w:rsid w:val="00594B3A"/>
    <w:rsid w:val="00594CE1"/>
    <w:rsid w:val="0059572B"/>
    <w:rsid w:val="00595B1C"/>
    <w:rsid w:val="00595D3E"/>
    <w:rsid w:val="005A3EDB"/>
    <w:rsid w:val="005A4B6B"/>
    <w:rsid w:val="005A589D"/>
    <w:rsid w:val="005B0732"/>
    <w:rsid w:val="005B21C5"/>
    <w:rsid w:val="005C050B"/>
    <w:rsid w:val="005C0C38"/>
    <w:rsid w:val="005C4038"/>
    <w:rsid w:val="005C65FD"/>
    <w:rsid w:val="005C6B03"/>
    <w:rsid w:val="005C7904"/>
    <w:rsid w:val="005C7B51"/>
    <w:rsid w:val="005D2150"/>
    <w:rsid w:val="005D5449"/>
    <w:rsid w:val="005D545B"/>
    <w:rsid w:val="005E00A2"/>
    <w:rsid w:val="005E3371"/>
    <w:rsid w:val="005E6F13"/>
    <w:rsid w:val="005F1CC4"/>
    <w:rsid w:val="005F3F9F"/>
    <w:rsid w:val="005F479C"/>
    <w:rsid w:val="005F4BD4"/>
    <w:rsid w:val="005F644E"/>
    <w:rsid w:val="005F7347"/>
    <w:rsid w:val="0060380F"/>
    <w:rsid w:val="00603F8F"/>
    <w:rsid w:val="00606666"/>
    <w:rsid w:val="00607A35"/>
    <w:rsid w:val="00613B09"/>
    <w:rsid w:val="00614C2F"/>
    <w:rsid w:val="006154DB"/>
    <w:rsid w:val="00615D98"/>
    <w:rsid w:val="00617E7D"/>
    <w:rsid w:val="0062087C"/>
    <w:rsid w:val="00623D6C"/>
    <w:rsid w:val="00624005"/>
    <w:rsid w:val="006248BE"/>
    <w:rsid w:val="006274FC"/>
    <w:rsid w:val="00627E01"/>
    <w:rsid w:val="00630D18"/>
    <w:rsid w:val="00635CC7"/>
    <w:rsid w:val="00637CFF"/>
    <w:rsid w:val="0064037F"/>
    <w:rsid w:val="006411D3"/>
    <w:rsid w:val="00642B8B"/>
    <w:rsid w:val="0064301C"/>
    <w:rsid w:val="006441C9"/>
    <w:rsid w:val="00654A05"/>
    <w:rsid w:val="00655B20"/>
    <w:rsid w:val="00655FB4"/>
    <w:rsid w:val="00656501"/>
    <w:rsid w:val="00662911"/>
    <w:rsid w:val="00667F1E"/>
    <w:rsid w:val="0067277F"/>
    <w:rsid w:val="00672E55"/>
    <w:rsid w:val="00673090"/>
    <w:rsid w:val="00673AD6"/>
    <w:rsid w:val="00673C34"/>
    <w:rsid w:val="00680405"/>
    <w:rsid w:val="006814FC"/>
    <w:rsid w:val="00682C3C"/>
    <w:rsid w:val="00684037"/>
    <w:rsid w:val="00686295"/>
    <w:rsid w:val="006863A9"/>
    <w:rsid w:val="00687803"/>
    <w:rsid w:val="00690404"/>
    <w:rsid w:val="00690CD6"/>
    <w:rsid w:val="0069262E"/>
    <w:rsid w:val="00692889"/>
    <w:rsid w:val="006946DF"/>
    <w:rsid w:val="0069475A"/>
    <w:rsid w:val="006A43E2"/>
    <w:rsid w:val="006A50EB"/>
    <w:rsid w:val="006A59C5"/>
    <w:rsid w:val="006B0866"/>
    <w:rsid w:val="006B576A"/>
    <w:rsid w:val="006B676C"/>
    <w:rsid w:val="006B714B"/>
    <w:rsid w:val="006B737B"/>
    <w:rsid w:val="006C327D"/>
    <w:rsid w:val="006D16BF"/>
    <w:rsid w:val="006D1FF3"/>
    <w:rsid w:val="006D204C"/>
    <w:rsid w:val="006D3084"/>
    <w:rsid w:val="006D3557"/>
    <w:rsid w:val="006D363B"/>
    <w:rsid w:val="006E0E35"/>
    <w:rsid w:val="006E3EE6"/>
    <w:rsid w:val="006F0762"/>
    <w:rsid w:val="006F580C"/>
    <w:rsid w:val="006F5F39"/>
    <w:rsid w:val="006F72BF"/>
    <w:rsid w:val="007018EB"/>
    <w:rsid w:val="00703493"/>
    <w:rsid w:val="00706303"/>
    <w:rsid w:val="00706C80"/>
    <w:rsid w:val="00712C9C"/>
    <w:rsid w:val="0071601C"/>
    <w:rsid w:val="00716278"/>
    <w:rsid w:val="0071778A"/>
    <w:rsid w:val="007177D8"/>
    <w:rsid w:val="00717C37"/>
    <w:rsid w:val="00721BF5"/>
    <w:rsid w:val="00721C24"/>
    <w:rsid w:val="0072215F"/>
    <w:rsid w:val="0072411A"/>
    <w:rsid w:val="0072468A"/>
    <w:rsid w:val="00725D9B"/>
    <w:rsid w:val="00730C1B"/>
    <w:rsid w:val="007320B2"/>
    <w:rsid w:val="007328A6"/>
    <w:rsid w:val="007337FF"/>
    <w:rsid w:val="0073760A"/>
    <w:rsid w:val="007418DC"/>
    <w:rsid w:val="00742689"/>
    <w:rsid w:val="007430DC"/>
    <w:rsid w:val="007460C6"/>
    <w:rsid w:val="007466E4"/>
    <w:rsid w:val="00747B2C"/>
    <w:rsid w:val="00751734"/>
    <w:rsid w:val="0075306D"/>
    <w:rsid w:val="00753257"/>
    <w:rsid w:val="0075503A"/>
    <w:rsid w:val="007576E0"/>
    <w:rsid w:val="0076086C"/>
    <w:rsid w:val="00761D70"/>
    <w:rsid w:val="00762640"/>
    <w:rsid w:val="00762FF4"/>
    <w:rsid w:val="007639C4"/>
    <w:rsid w:val="007641C4"/>
    <w:rsid w:val="00764768"/>
    <w:rsid w:val="00770805"/>
    <w:rsid w:val="00772DAF"/>
    <w:rsid w:val="007764E4"/>
    <w:rsid w:val="00776551"/>
    <w:rsid w:val="00781E0A"/>
    <w:rsid w:val="00782B83"/>
    <w:rsid w:val="00783D0C"/>
    <w:rsid w:val="0078542A"/>
    <w:rsid w:val="00785B0B"/>
    <w:rsid w:val="00787012"/>
    <w:rsid w:val="0079045D"/>
    <w:rsid w:val="00790900"/>
    <w:rsid w:val="00791164"/>
    <w:rsid w:val="007916FD"/>
    <w:rsid w:val="007925B7"/>
    <w:rsid w:val="007A155E"/>
    <w:rsid w:val="007A1CA8"/>
    <w:rsid w:val="007A4359"/>
    <w:rsid w:val="007A443B"/>
    <w:rsid w:val="007A562A"/>
    <w:rsid w:val="007A66E7"/>
    <w:rsid w:val="007B1322"/>
    <w:rsid w:val="007B47DE"/>
    <w:rsid w:val="007B5936"/>
    <w:rsid w:val="007B66FE"/>
    <w:rsid w:val="007B770D"/>
    <w:rsid w:val="007C5278"/>
    <w:rsid w:val="007C722E"/>
    <w:rsid w:val="007C7E1B"/>
    <w:rsid w:val="007D02D7"/>
    <w:rsid w:val="007D13D3"/>
    <w:rsid w:val="007D6106"/>
    <w:rsid w:val="007D6A16"/>
    <w:rsid w:val="007D7FE8"/>
    <w:rsid w:val="007E0DD5"/>
    <w:rsid w:val="007E112F"/>
    <w:rsid w:val="007E3105"/>
    <w:rsid w:val="007F2C07"/>
    <w:rsid w:val="00803344"/>
    <w:rsid w:val="00804674"/>
    <w:rsid w:val="00805E0E"/>
    <w:rsid w:val="00806247"/>
    <w:rsid w:val="00806406"/>
    <w:rsid w:val="00807186"/>
    <w:rsid w:val="008105B6"/>
    <w:rsid w:val="0081271E"/>
    <w:rsid w:val="00813EEE"/>
    <w:rsid w:val="00821116"/>
    <w:rsid w:val="00824D03"/>
    <w:rsid w:val="008251EA"/>
    <w:rsid w:val="008259C2"/>
    <w:rsid w:val="0082741F"/>
    <w:rsid w:val="00830690"/>
    <w:rsid w:val="008327EA"/>
    <w:rsid w:val="00832826"/>
    <w:rsid w:val="00835D18"/>
    <w:rsid w:val="008362DC"/>
    <w:rsid w:val="00837015"/>
    <w:rsid w:val="0083784D"/>
    <w:rsid w:val="00837E50"/>
    <w:rsid w:val="0084013D"/>
    <w:rsid w:val="00842377"/>
    <w:rsid w:val="00844713"/>
    <w:rsid w:val="00846ADC"/>
    <w:rsid w:val="00846D84"/>
    <w:rsid w:val="00847163"/>
    <w:rsid w:val="00847CD7"/>
    <w:rsid w:val="00852516"/>
    <w:rsid w:val="008526A1"/>
    <w:rsid w:val="0085342B"/>
    <w:rsid w:val="008537CE"/>
    <w:rsid w:val="008570BF"/>
    <w:rsid w:val="008659BB"/>
    <w:rsid w:val="00865CD7"/>
    <w:rsid w:val="008704F5"/>
    <w:rsid w:val="00870D06"/>
    <w:rsid w:val="008714FA"/>
    <w:rsid w:val="008723AD"/>
    <w:rsid w:val="00873943"/>
    <w:rsid w:val="008753D6"/>
    <w:rsid w:val="00876889"/>
    <w:rsid w:val="00877B93"/>
    <w:rsid w:val="00880BC7"/>
    <w:rsid w:val="00884F34"/>
    <w:rsid w:val="0088596B"/>
    <w:rsid w:val="00885AAB"/>
    <w:rsid w:val="00887EE0"/>
    <w:rsid w:val="00890819"/>
    <w:rsid w:val="008908FA"/>
    <w:rsid w:val="00890D7C"/>
    <w:rsid w:val="00892C69"/>
    <w:rsid w:val="00894FA1"/>
    <w:rsid w:val="00895063"/>
    <w:rsid w:val="00895384"/>
    <w:rsid w:val="008958A9"/>
    <w:rsid w:val="00895AA7"/>
    <w:rsid w:val="00897E71"/>
    <w:rsid w:val="008A10B9"/>
    <w:rsid w:val="008A38DC"/>
    <w:rsid w:val="008B05BF"/>
    <w:rsid w:val="008B094E"/>
    <w:rsid w:val="008B0E56"/>
    <w:rsid w:val="008B29F1"/>
    <w:rsid w:val="008B3F1E"/>
    <w:rsid w:val="008B5057"/>
    <w:rsid w:val="008B52E2"/>
    <w:rsid w:val="008B5984"/>
    <w:rsid w:val="008B63E5"/>
    <w:rsid w:val="008C3992"/>
    <w:rsid w:val="008C4CD3"/>
    <w:rsid w:val="008C51C4"/>
    <w:rsid w:val="008C5DBC"/>
    <w:rsid w:val="008D158A"/>
    <w:rsid w:val="008D7C55"/>
    <w:rsid w:val="008D7F6F"/>
    <w:rsid w:val="008E081F"/>
    <w:rsid w:val="008E2B21"/>
    <w:rsid w:val="008E37D6"/>
    <w:rsid w:val="008E679B"/>
    <w:rsid w:val="008E6928"/>
    <w:rsid w:val="008E79BC"/>
    <w:rsid w:val="008F027F"/>
    <w:rsid w:val="008F074F"/>
    <w:rsid w:val="008F1B93"/>
    <w:rsid w:val="008F1EF7"/>
    <w:rsid w:val="00902992"/>
    <w:rsid w:val="009037FC"/>
    <w:rsid w:val="009078E4"/>
    <w:rsid w:val="00907E2F"/>
    <w:rsid w:val="00907EF1"/>
    <w:rsid w:val="00910356"/>
    <w:rsid w:val="00921D8D"/>
    <w:rsid w:val="0092588A"/>
    <w:rsid w:val="009272FE"/>
    <w:rsid w:val="009275E5"/>
    <w:rsid w:val="0092770D"/>
    <w:rsid w:val="00927DDB"/>
    <w:rsid w:val="009303C0"/>
    <w:rsid w:val="00933D40"/>
    <w:rsid w:val="00936A64"/>
    <w:rsid w:val="009408B6"/>
    <w:rsid w:val="009415F0"/>
    <w:rsid w:val="00942145"/>
    <w:rsid w:val="009450EC"/>
    <w:rsid w:val="00947613"/>
    <w:rsid w:val="00947B73"/>
    <w:rsid w:val="00947CF7"/>
    <w:rsid w:val="00951410"/>
    <w:rsid w:val="00952EE8"/>
    <w:rsid w:val="0095335E"/>
    <w:rsid w:val="00956A55"/>
    <w:rsid w:val="009576F0"/>
    <w:rsid w:val="00957FF8"/>
    <w:rsid w:val="00961E2F"/>
    <w:rsid w:val="0096334F"/>
    <w:rsid w:val="00963382"/>
    <w:rsid w:val="009634AD"/>
    <w:rsid w:val="00963FB8"/>
    <w:rsid w:val="009644B1"/>
    <w:rsid w:val="00967400"/>
    <w:rsid w:val="0096743F"/>
    <w:rsid w:val="00967C25"/>
    <w:rsid w:val="00970FBC"/>
    <w:rsid w:val="00971706"/>
    <w:rsid w:val="00972AA8"/>
    <w:rsid w:val="00972F5E"/>
    <w:rsid w:val="00975CEE"/>
    <w:rsid w:val="00976578"/>
    <w:rsid w:val="00977B6B"/>
    <w:rsid w:val="00983F4B"/>
    <w:rsid w:val="00984738"/>
    <w:rsid w:val="00984851"/>
    <w:rsid w:val="00984868"/>
    <w:rsid w:val="00987C11"/>
    <w:rsid w:val="0099181C"/>
    <w:rsid w:val="0099222E"/>
    <w:rsid w:val="009934C4"/>
    <w:rsid w:val="00994726"/>
    <w:rsid w:val="00994B05"/>
    <w:rsid w:val="00995AB2"/>
    <w:rsid w:val="009A14A6"/>
    <w:rsid w:val="009A5642"/>
    <w:rsid w:val="009B010D"/>
    <w:rsid w:val="009B0BDD"/>
    <w:rsid w:val="009B198C"/>
    <w:rsid w:val="009B199F"/>
    <w:rsid w:val="009B4642"/>
    <w:rsid w:val="009B50EE"/>
    <w:rsid w:val="009B5DA2"/>
    <w:rsid w:val="009C0173"/>
    <w:rsid w:val="009C1CAC"/>
    <w:rsid w:val="009C2612"/>
    <w:rsid w:val="009C2BDF"/>
    <w:rsid w:val="009C3765"/>
    <w:rsid w:val="009D05EA"/>
    <w:rsid w:val="009D3E56"/>
    <w:rsid w:val="009D441C"/>
    <w:rsid w:val="009D584F"/>
    <w:rsid w:val="009D5DB5"/>
    <w:rsid w:val="009D5F42"/>
    <w:rsid w:val="009E306A"/>
    <w:rsid w:val="009E3762"/>
    <w:rsid w:val="009E7775"/>
    <w:rsid w:val="009F15B5"/>
    <w:rsid w:val="009F3E54"/>
    <w:rsid w:val="009F54B0"/>
    <w:rsid w:val="009F73AD"/>
    <w:rsid w:val="00A015A8"/>
    <w:rsid w:val="00A03591"/>
    <w:rsid w:val="00A03B17"/>
    <w:rsid w:val="00A04B0A"/>
    <w:rsid w:val="00A0710A"/>
    <w:rsid w:val="00A1003B"/>
    <w:rsid w:val="00A10547"/>
    <w:rsid w:val="00A1283E"/>
    <w:rsid w:val="00A12971"/>
    <w:rsid w:val="00A13292"/>
    <w:rsid w:val="00A13862"/>
    <w:rsid w:val="00A14787"/>
    <w:rsid w:val="00A14E41"/>
    <w:rsid w:val="00A21384"/>
    <w:rsid w:val="00A225B3"/>
    <w:rsid w:val="00A247FE"/>
    <w:rsid w:val="00A2496A"/>
    <w:rsid w:val="00A2745F"/>
    <w:rsid w:val="00A27A62"/>
    <w:rsid w:val="00A33520"/>
    <w:rsid w:val="00A34192"/>
    <w:rsid w:val="00A34994"/>
    <w:rsid w:val="00A41A43"/>
    <w:rsid w:val="00A43994"/>
    <w:rsid w:val="00A44461"/>
    <w:rsid w:val="00A47A8C"/>
    <w:rsid w:val="00A513A1"/>
    <w:rsid w:val="00A513E6"/>
    <w:rsid w:val="00A51D31"/>
    <w:rsid w:val="00A52B02"/>
    <w:rsid w:val="00A5354E"/>
    <w:rsid w:val="00A57D0A"/>
    <w:rsid w:val="00A61B66"/>
    <w:rsid w:val="00A65200"/>
    <w:rsid w:val="00A66344"/>
    <w:rsid w:val="00A67D75"/>
    <w:rsid w:val="00A701F2"/>
    <w:rsid w:val="00A702A7"/>
    <w:rsid w:val="00A7189F"/>
    <w:rsid w:val="00A7441B"/>
    <w:rsid w:val="00A76272"/>
    <w:rsid w:val="00A77BBB"/>
    <w:rsid w:val="00A8040B"/>
    <w:rsid w:val="00A8129E"/>
    <w:rsid w:val="00A81BB4"/>
    <w:rsid w:val="00A861BE"/>
    <w:rsid w:val="00A875DE"/>
    <w:rsid w:val="00A90299"/>
    <w:rsid w:val="00A92478"/>
    <w:rsid w:val="00A94F28"/>
    <w:rsid w:val="00A971F2"/>
    <w:rsid w:val="00AA0B4D"/>
    <w:rsid w:val="00AA5449"/>
    <w:rsid w:val="00AA75B0"/>
    <w:rsid w:val="00AA7BA9"/>
    <w:rsid w:val="00AB63DD"/>
    <w:rsid w:val="00AC3F59"/>
    <w:rsid w:val="00AC624B"/>
    <w:rsid w:val="00AD03B3"/>
    <w:rsid w:val="00AD1099"/>
    <w:rsid w:val="00AD1D60"/>
    <w:rsid w:val="00AD30A6"/>
    <w:rsid w:val="00AD370E"/>
    <w:rsid w:val="00AD3766"/>
    <w:rsid w:val="00AD40E2"/>
    <w:rsid w:val="00AD74B2"/>
    <w:rsid w:val="00AD79E4"/>
    <w:rsid w:val="00AE0DEC"/>
    <w:rsid w:val="00AE1AD3"/>
    <w:rsid w:val="00AE1FAD"/>
    <w:rsid w:val="00AE2E33"/>
    <w:rsid w:val="00AE4908"/>
    <w:rsid w:val="00AE5CA7"/>
    <w:rsid w:val="00AE7C46"/>
    <w:rsid w:val="00AF1E98"/>
    <w:rsid w:val="00AF2C0D"/>
    <w:rsid w:val="00AF6AD2"/>
    <w:rsid w:val="00B01B0A"/>
    <w:rsid w:val="00B029E5"/>
    <w:rsid w:val="00B03259"/>
    <w:rsid w:val="00B03EA1"/>
    <w:rsid w:val="00B044D3"/>
    <w:rsid w:val="00B04867"/>
    <w:rsid w:val="00B0591D"/>
    <w:rsid w:val="00B075DD"/>
    <w:rsid w:val="00B101FB"/>
    <w:rsid w:val="00B127A7"/>
    <w:rsid w:val="00B132EA"/>
    <w:rsid w:val="00B13AB0"/>
    <w:rsid w:val="00B165BF"/>
    <w:rsid w:val="00B176DD"/>
    <w:rsid w:val="00B21D54"/>
    <w:rsid w:val="00B23A4D"/>
    <w:rsid w:val="00B2433C"/>
    <w:rsid w:val="00B265AA"/>
    <w:rsid w:val="00B26C24"/>
    <w:rsid w:val="00B27987"/>
    <w:rsid w:val="00B31CBE"/>
    <w:rsid w:val="00B31DB6"/>
    <w:rsid w:val="00B349B7"/>
    <w:rsid w:val="00B36888"/>
    <w:rsid w:val="00B36A9F"/>
    <w:rsid w:val="00B4207A"/>
    <w:rsid w:val="00B428AD"/>
    <w:rsid w:val="00B44AB5"/>
    <w:rsid w:val="00B46DE3"/>
    <w:rsid w:val="00B50D74"/>
    <w:rsid w:val="00B516A4"/>
    <w:rsid w:val="00B51A20"/>
    <w:rsid w:val="00B52163"/>
    <w:rsid w:val="00B52EF5"/>
    <w:rsid w:val="00B53597"/>
    <w:rsid w:val="00B538D9"/>
    <w:rsid w:val="00B57116"/>
    <w:rsid w:val="00B600B3"/>
    <w:rsid w:val="00B64485"/>
    <w:rsid w:val="00B667EA"/>
    <w:rsid w:val="00B67434"/>
    <w:rsid w:val="00B73764"/>
    <w:rsid w:val="00B73815"/>
    <w:rsid w:val="00B7794B"/>
    <w:rsid w:val="00B816D8"/>
    <w:rsid w:val="00B835D8"/>
    <w:rsid w:val="00B86A94"/>
    <w:rsid w:val="00B87BB9"/>
    <w:rsid w:val="00B90451"/>
    <w:rsid w:val="00B9123B"/>
    <w:rsid w:val="00B9264A"/>
    <w:rsid w:val="00B97301"/>
    <w:rsid w:val="00BA0948"/>
    <w:rsid w:val="00BA1294"/>
    <w:rsid w:val="00BA3AAF"/>
    <w:rsid w:val="00BA4116"/>
    <w:rsid w:val="00BA4D91"/>
    <w:rsid w:val="00BA568E"/>
    <w:rsid w:val="00BA57ED"/>
    <w:rsid w:val="00BA70AC"/>
    <w:rsid w:val="00BB089F"/>
    <w:rsid w:val="00BB0A53"/>
    <w:rsid w:val="00BB2CA5"/>
    <w:rsid w:val="00BB4623"/>
    <w:rsid w:val="00BB6BF2"/>
    <w:rsid w:val="00BC0096"/>
    <w:rsid w:val="00BC01CF"/>
    <w:rsid w:val="00BC09BD"/>
    <w:rsid w:val="00BC0D86"/>
    <w:rsid w:val="00BC2123"/>
    <w:rsid w:val="00BC301B"/>
    <w:rsid w:val="00BC59F0"/>
    <w:rsid w:val="00BC73DD"/>
    <w:rsid w:val="00BC7F05"/>
    <w:rsid w:val="00BD0213"/>
    <w:rsid w:val="00BD185B"/>
    <w:rsid w:val="00BD3EE0"/>
    <w:rsid w:val="00BD76E0"/>
    <w:rsid w:val="00BD7916"/>
    <w:rsid w:val="00BE15C3"/>
    <w:rsid w:val="00BE26FA"/>
    <w:rsid w:val="00BE38D1"/>
    <w:rsid w:val="00BE4835"/>
    <w:rsid w:val="00BE7421"/>
    <w:rsid w:val="00BF2E81"/>
    <w:rsid w:val="00BF3620"/>
    <w:rsid w:val="00BF455C"/>
    <w:rsid w:val="00BF5B72"/>
    <w:rsid w:val="00BF5C77"/>
    <w:rsid w:val="00BF5F23"/>
    <w:rsid w:val="00C027AF"/>
    <w:rsid w:val="00C0373A"/>
    <w:rsid w:val="00C04F58"/>
    <w:rsid w:val="00C079F6"/>
    <w:rsid w:val="00C1198F"/>
    <w:rsid w:val="00C11BF8"/>
    <w:rsid w:val="00C22DE7"/>
    <w:rsid w:val="00C2357C"/>
    <w:rsid w:val="00C27339"/>
    <w:rsid w:val="00C27EF7"/>
    <w:rsid w:val="00C37043"/>
    <w:rsid w:val="00C372A6"/>
    <w:rsid w:val="00C4077C"/>
    <w:rsid w:val="00C42D9E"/>
    <w:rsid w:val="00C478A1"/>
    <w:rsid w:val="00C47DFA"/>
    <w:rsid w:val="00C505F5"/>
    <w:rsid w:val="00C53B81"/>
    <w:rsid w:val="00C55DCB"/>
    <w:rsid w:val="00C560AE"/>
    <w:rsid w:val="00C61278"/>
    <w:rsid w:val="00C657C1"/>
    <w:rsid w:val="00C66CBA"/>
    <w:rsid w:val="00C70E44"/>
    <w:rsid w:val="00C712DA"/>
    <w:rsid w:val="00C71E90"/>
    <w:rsid w:val="00C74A3D"/>
    <w:rsid w:val="00C76070"/>
    <w:rsid w:val="00C7626B"/>
    <w:rsid w:val="00C76BDE"/>
    <w:rsid w:val="00C77239"/>
    <w:rsid w:val="00C84159"/>
    <w:rsid w:val="00C84538"/>
    <w:rsid w:val="00C8674B"/>
    <w:rsid w:val="00C91283"/>
    <w:rsid w:val="00C91538"/>
    <w:rsid w:val="00C9229F"/>
    <w:rsid w:val="00C960DF"/>
    <w:rsid w:val="00C97B40"/>
    <w:rsid w:val="00CA0863"/>
    <w:rsid w:val="00CA08B7"/>
    <w:rsid w:val="00CA1289"/>
    <w:rsid w:val="00CA2A51"/>
    <w:rsid w:val="00CA3479"/>
    <w:rsid w:val="00CC0118"/>
    <w:rsid w:val="00CC1C48"/>
    <w:rsid w:val="00CC38C9"/>
    <w:rsid w:val="00CC3B5F"/>
    <w:rsid w:val="00CC3C46"/>
    <w:rsid w:val="00CC41BD"/>
    <w:rsid w:val="00CC490D"/>
    <w:rsid w:val="00CD0078"/>
    <w:rsid w:val="00CD0552"/>
    <w:rsid w:val="00CD0718"/>
    <w:rsid w:val="00CD21BE"/>
    <w:rsid w:val="00CD3CB2"/>
    <w:rsid w:val="00CD5B19"/>
    <w:rsid w:val="00CD7231"/>
    <w:rsid w:val="00CE2D71"/>
    <w:rsid w:val="00CE2F79"/>
    <w:rsid w:val="00CE301C"/>
    <w:rsid w:val="00CE57F7"/>
    <w:rsid w:val="00CE6D00"/>
    <w:rsid w:val="00CE7D32"/>
    <w:rsid w:val="00CF0C20"/>
    <w:rsid w:val="00CF2992"/>
    <w:rsid w:val="00CF3A9C"/>
    <w:rsid w:val="00CF4845"/>
    <w:rsid w:val="00CF4A04"/>
    <w:rsid w:val="00D03854"/>
    <w:rsid w:val="00D05AC1"/>
    <w:rsid w:val="00D123E7"/>
    <w:rsid w:val="00D135AD"/>
    <w:rsid w:val="00D1364D"/>
    <w:rsid w:val="00D13A8A"/>
    <w:rsid w:val="00D15239"/>
    <w:rsid w:val="00D15486"/>
    <w:rsid w:val="00D17DE9"/>
    <w:rsid w:val="00D17EDB"/>
    <w:rsid w:val="00D20EDF"/>
    <w:rsid w:val="00D24531"/>
    <w:rsid w:val="00D2630F"/>
    <w:rsid w:val="00D267E0"/>
    <w:rsid w:val="00D26CB0"/>
    <w:rsid w:val="00D27AD2"/>
    <w:rsid w:val="00D27F81"/>
    <w:rsid w:val="00D30171"/>
    <w:rsid w:val="00D34B61"/>
    <w:rsid w:val="00D3536A"/>
    <w:rsid w:val="00D36D2A"/>
    <w:rsid w:val="00D37035"/>
    <w:rsid w:val="00D419FD"/>
    <w:rsid w:val="00D41A0B"/>
    <w:rsid w:val="00D41FCB"/>
    <w:rsid w:val="00D421E2"/>
    <w:rsid w:val="00D42A13"/>
    <w:rsid w:val="00D470F6"/>
    <w:rsid w:val="00D47DC1"/>
    <w:rsid w:val="00D5192B"/>
    <w:rsid w:val="00D5778E"/>
    <w:rsid w:val="00D60406"/>
    <w:rsid w:val="00D6221F"/>
    <w:rsid w:val="00D6249B"/>
    <w:rsid w:val="00D628AE"/>
    <w:rsid w:val="00D63FD0"/>
    <w:rsid w:val="00D67BFF"/>
    <w:rsid w:val="00D72349"/>
    <w:rsid w:val="00D7545E"/>
    <w:rsid w:val="00D767B6"/>
    <w:rsid w:val="00D77A96"/>
    <w:rsid w:val="00D800CC"/>
    <w:rsid w:val="00D83D0A"/>
    <w:rsid w:val="00D8575C"/>
    <w:rsid w:val="00D85F75"/>
    <w:rsid w:val="00D86FA6"/>
    <w:rsid w:val="00D90C82"/>
    <w:rsid w:val="00D91016"/>
    <w:rsid w:val="00D91CD5"/>
    <w:rsid w:val="00D9215C"/>
    <w:rsid w:val="00D9255E"/>
    <w:rsid w:val="00D92BA9"/>
    <w:rsid w:val="00D93919"/>
    <w:rsid w:val="00D95B6D"/>
    <w:rsid w:val="00D961CA"/>
    <w:rsid w:val="00DA2E5C"/>
    <w:rsid w:val="00DA4470"/>
    <w:rsid w:val="00DA5DDB"/>
    <w:rsid w:val="00DA7D3A"/>
    <w:rsid w:val="00DB09CA"/>
    <w:rsid w:val="00DB0A57"/>
    <w:rsid w:val="00DB192E"/>
    <w:rsid w:val="00DB2639"/>
    <w:rsid w:val="00DB2773"/>
    <w:rsid w:val="00DB2DF7"/>
    <w:rsid w:val="00DB434B"/>
    <w:rsid w:val="00DB733B"/>
    <w:rsid w:val="00DB7479"/>
    <w:rsid w:val="00DC0D71"/>
    <w:rsid w:val="00DC2343"/>
    <w:rsid w:val="00DC4B21"/>
    <w:rsid w:val="00DD2323"/>
    <w:rsid w:val="00DD7A77"/>
    <w:rsid w:val="00DE5539"/>
    <w:rsid w:val="00DE6017"/>
    <w:rsid w:val="00DE7871"/>
    <w:rsid w:val="00DF2601"/>
    <w:rsid w:val="00DF42AA"/>
    <w:rsid w:val="00DF6B26"/>
    <w:rsid w:val="00DF6ED1"/>
    <w:rsid w:val="00DF74C2"/>
    <w:rsid w:val="00E00ADB"/>
    <w:rsid w:val="00E0132D"/>
    <w:rsid w:val="00E0160D"/>
    <w:rsid w:val="00E01BE9"/>
    <w:rsid w:val="00E0270E"/>
    <w:rsid w:val="00E02CDB"/>
    <w:rsid w:val="00E03A33"/>
    <w:rsid w:val="00E1049F"/>
    <w:rsid w:val="00E1093F"/>
    <w:rsid w:val="00E10AFD"/>
    <w:rsid w:val="00E157BD"/>
    <w:rsid w:val="00E16224"/>
    <w:rsid w:val="00E1628B"/>
    <w:rsid w:val="00E20487"/>
    <w:rsid w:val="00E24BCD"/>
    <w:rsid w:val="00E26087"/>
    <w:rsid w:val="00E33E45"/>
    <w:rsid w:val="00E34748"/>
    <w:rsid w:val="00E3559C"/>
    <w:rsid w:val="00E36E86"/>
    <w:rsid w:val="00E37481"/>
    <w:rsid w:val="00E422DC"/>
    <w:rsid w:val="00E42536"/>
    <w:rsid w:val="00E43D65"/>
    <w:rsid w:val="00E503BF"/>
    <w:rsid w:val="00E54FC7"/>
    <w:rsid w:val="00E55C86"/>
    <w:rsid w:val="00E562BE"/>
    <w:rsid w:val="00E57228"/>
    <w:rsid w:val="00E62856"/>
    <w:rsid w:val="00E65102"/>
    <w:rsid w:val="00E651FE"/>
    <w:rsid w:val="00E66014"/>
    <w:rsid w:val="00E74001"/>
    <w:rsid w:val="00E750FB"/>
    <w:rsid w:val="00E7579F"/>
    <w:rsid w:val="00E857AC"/>
    <w:rsid w:val="00E85A1B"/>
    <w:rsid w:val="00E85C53"/>
    <w:rsid w:val="00E9099B"/>
    <w:rsid w:val="00E94238"/>
    <w:rsid w:val="00E95F76"/>
    <w:rsid w:val="00E9702B"/>
    <w:rsid w:val="00EA032D"/>
    <w:rsid w:val="00EA0D4D"/>
    <w:rsid w:val="00EA112D"/>
    <w:rsid w:val="00EA2BD8"/>
    <w:rsid w:val="00EA3A25"/>
    <w:rsid w:val="00EA482D"/>
    <w:rsid w:val="00EB00DB"/>
    <w:rsid w:val="00EB0163"/>
    <w:rsid w:val="00EB1E14"/>
    <w:rsid w:val="00EB3B1F"/>
    <w:rsid w:val="00EB5A48"/>
    <w:rsid w:val="00EB7C0B"/>
    <w:rsid w:val="00EC29CA"/>
    <w:rsid w:val="00EC2D45"/>
    <w:rsid w:val="00EC318C"/>
    <w:rsid w:val="00EC3960"/>
    <w:rsid w:val="00EC3A08"/>
    <w:rsid w:val="00EC537C"/>
    <w:rsid w:val="00EC654F"/>
    <w:rsid w:val="00ED0D53"/>
    <w:rsid w:val="00ED2EEA"/>
    <w:rsid w:val="00ED3133"/>
    <w:rsid w:val="00ED450D"/>
    <w:rsid w:val="00ED62AA"/>
    <w:rsid w:val="00ED7EA7"/>
    <w:rsid w:val="00EE2EB4"/>
    <w:rsid w:val="00EE4309"/>
    <w:rsid w:val="00EE44E5"/>
    <w:rsid w:val="00EE4736"/>
    <w:rsid w:val="00EE5012"/>
    <w:rsid w:val="00EE5376"/>
    <w:rsid w:val="00EE5944"/>
    <w:rsid w:val="00EF0442"/>
    <w:rsid w:val="00EF0C69"/>
    <w:rsid w:val="00EF565A"/>
    <w:rsid w:val="00F00AD8"/>
    <w:rsid w:val="00F021A7"/>
    <w:rsid w:val="00F02DF4"/>
    <w:rsid w:val="00F03109"/>
    <w:rsid w:val="00F03273"/>
    <w:rsid w:val="00F032DF"/>
    <w:rsid w:val="00F04F11"/>
    <w:rsid w:val="00F04F2D"/>
    <w:rsid w:val="00F05A51"/>
    <w:rsid w:val="00F06063"/>
    <w:rsid w:val="00F067BE"/>
    <w:rsid w:val="00F06B8F"/>
    <w:rsid w:val="00F1140A"/>
    <w:rsid w:val="00F11F56"/>
    <w:rsid w:val="00F13A53"/>
    <w:rsid w:val="00F14CFE"/>
    <w:rsid w:val="00F20D31"/>
    <w:rsid w:val="00F247F1"/>
    <w:rsid w:val="00F26276"/>
    <w:rsid w:val="00F26B92"/>
    <w:rsid w:val="00F302D9"/>
    <w:rsid w:val="00F30E01"/>
    <w:rsid w:val="00F33778"/>
    <w:rsid w:val="00F363FC"/>
    <w:rsid w:val="00F36EA7"/>
    <w:rsid w:val="00F37F1B"/>
    <w:rsid w:val="00F41A91"/>
    <w:rsid w:val="00F429BD"/>
    <w:rsid w:val="00F44169"/>
    <w:rsid w:val="00F45915"/>
    <w:rsid w:val="00F45F79"/>
    <w:rsid w:val="00F50CAE"/>
    <w:rsid w:val="00F540AB"/>
    <w:rsid w:val="00F54A0F"/>
    <w:rsid w:val="00F561E5"/>
    <w:rsid w:val="00F643A5"/>
    <w:rsid w:val="00F6656D"/>
    <w:rsid w:val="00F70D19"/>
    <w:rsid w:val="00F71F67"/>
    <w:rsid w:val="00F72412"/>
    <w:rsid w:val="00F74E8C"/>
    <w:rsid w:val="00F75957"/>
    <w:rsid w:val="00F766D8"/>
    <w:rsid w:val="00F77903"/>
    <w:rsid w:val="00F801BA"/>
    <w:rsid w:val="00F802A6"/>
    <w:rsid w:val="00F83020"/>
    <w:rsid w:val="00F84D8B"/>
    <w:rsid w:val="00F869BA"/>
    <w:rsid w:val="00F9039D"/>
    <w:rsid w:val="00F93C07"/>
    <w:rsid w:val="00F962C8"/>
    <w:rsid w:val="00FA0414"/>
    <w:rsid w:val="00FA0FCC"/>
    <w:rsid w:val="00FA1CC5"/>
    <w:rsid w:val="00FA48B3"/>
    <w:rsid w:val="00FA522C"/>
    <w:rsid w:val="00FA56BC"/>
    <w:rsid w:val="00FA63D5"/>
    <w:rsid w:val="00FA7F90"/>
    <w:rsid w:val="00FB0198"/>
    <w:rsid w:val="00FB054D"/>
    <w:rsid w:val="00FB087D"/>
    <w:rsid w:val="00FB1C2D"/>
    <w:rsid w:val="00FB26C4"/>
    <w:rsid w:val="00FB361F"/>
    <w:rsid w:val="00FB6AD6"/>
    <w:rsid w:val="00FB6B98"/>
    <w:rsid w:val="00FB6BB2"/>
    <w:rsid w:val="00FC271E"/>
    <w:rsid w:val="00FC2A40"/>
    <w:rsid w:val="00FC2A55"/>
    <w:rsid w:val="00FC6574"/>
    <w:rsid w:val="00FC7F11"/>
    <w:rsid w:val="00FD08BB"/>
    <w:rsid w:val="00FD1EA9"/>
    <w:rsid w:val="00FD2F9A"/>
    <w:rsid w:val="00FD3B59"/>
    <w:rsid w:val="00FE0D1A"/>
    <w:rsid w:val="00FE1DFB"/>
    <w:rsid w:val="00FE23EF"/>
    <w:rsid w:val="00FE491E"/>
    <w:rsid w:val="00FE55ED"/>
    <w:rsid w:val="00FE5A98"/>
    <w:rsid w:val="00FE6891"/>
    <w:rsid w:val="00FE7DAD"/>
    <w:rsid w:val="00FF2785"/>
    <w:rsid w:val="00FF2E67"/>
    <w:rsid w:val="00FF2EEB"/>
    <w:rsid w:val="00FF41DB"/>
    <w:rsid w:val="00FF4931"/>
    <w:rsid w:val="00FF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508D473E-4E22-4A1E-A494-243DAF5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90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87C11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87C11"/>
    <w:pPr>
      <w:spacing w:before="240" w:after="60" w:line="276" w:lineRule="auto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87C11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87C11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13" Type="http://schemas.openxmlformats.org/officeDocument/2006/relationships/hyperlink" Target="consultantplus://offline/ref=1B613F7DC808A3A6BFF4731AF6C8ED2135EAFFA1CC7EB7580402F77E389DE8BAD9E33F4B73874C821D71C0SA74B" TargetMode="External"/><Relationship Id="rId18" Type="http://schemas.openxmlformats.org/officeDocument/2006/relationships/hyperlink" Target="javascript:IInfo('indicator11_16.10.2')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AB3EB43C5EA94AD3675D42CC9DA747281E1234F6E37BE04C228CF6CFy7C9C" TargetMode="External"/><Relationship Id="rId17" Type="http://schemas.openxmlformats.org/officeDocument/2006/relationships/hyperlink" Target="javascript:IInfo('indicator11_16.10.1');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javascript:IInfo('indicator11_16.10.2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AB3EB43C5EA94AD3675D42CC9DA747201B1537F2E826EA447B80F4yCC8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0AB3EB43C5EA94AD3675D42CC9DA747281F1130F6EB7BE04C228CF6CF793AC2BB94678C39647EC0y9C4C" TargetMode="External"/><Relationship Id="rId19" Type="http://schemas.openxmlformats.org/officeDocument/2006/relationships/hyperlink" Target="javascript:IInfo('indicator11_16.10.2')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13F7DC808A3A6BFF4731AF6C8ED2135EAFFA1CC7EB7580402F77E389DE8BAD9E33F4B73874C821D71C0SA74B" TargetMode="External"/><Relationship Id="rId14" Type="http://schemas.openxmlformats.org/officeDocument/2006/relationships/hyperlink" Target="http://docs.cntd.ru/document/9017115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B3F4-621E-46B8-A07E-9282C76C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41</Pages>
  <Words>12674</Words>
  <Characters>72245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84750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Кокорина</cp:lastModifiedBy>
  <cp:revision>2</cp:revision>
  <cp:lastPrinted>2025-01-15T02:38:00Z</cp:lastPrinted>
  <dcterms:created xsi:type="dcterms:W3CDTF">2023-10-27T08:39:00Z</dcterms:created>
  <dcterms:modified xsi:type="dcterms:W3CDTF">2025-02-17T08:44:00Z</dcterms:modified>
</cp:coreProperties>
</file>